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C7545" w14:textId="77777777" w:rsidR="00EA769D" w:rsidRDefault="00EA769D">
      <w:pPr>
        <w:pStyle w:val="Verzeichnis1"/>
        <w:tabs>
          <w:tab w:val="right" w:leader="dot" w:pos="9012"/>
        </w:tabs>
        <w:rPr>
          <w:noProof/>
        </w:rPr>
      </w:pPr>
      <w:r>
        <w:fldChar w:fldCharType="begin"/>
      </w:r>
      <w:r>
        <w:instrText xml:space="preserve"> TOC \o "1-3" \h \z \u </w:instrText>
      </w:r>
      <w:r>
        <w:fldChar w:fldCharType="separate"/>
      </w:r>
      <w:hyperlink w:anchor="_Toc130736218" w:history="1">
        <w:r w:rsidRPr="00F413F8">
          <w:rPr>
            <w:rStyle w:val="Hyperlink"/>
            <w:noProof/>
          </w:rPr>
          <w:t>TEIL II  CHEMISCHE REAKTIONSTECHNIK</w:t>
        </w:r>
        <w:r>
          <w:rPr>
            <w:noProof/>
            <w:webHidden/>
          </w:rPr>
          <w:tab/>
        </w:r>
        <w:r>
          <w:rPr>
            <w:noProof/>
            <w:webHidden/>
          </w:rPr>
          <w:fldChar w:fldCharType="begin"/>
        </w:r>
        <w:r>
          <w:rPr>
            <w:noProof/>
            <w:webHidden/>
          </w:rPr>
          <w:instrText xml:space="preserve"> PAGEREF _Toc130736218 \h </w:instrText>
        </w:r>
        <w:r>
          <w:rPr>
            <w:noProof/>
            <w:webHidden/>
          </w:rPr>
        </w:r>
        <w:r>
          <w:rPr>
            <w:noProof/>
            <w:webHidden/>
          </w:rPr>
          <w:fldChar w:fldCharType="separate"/>
        </w:r>
        <w:r w:rsidR="003D41D4">
          <w:rPr>
            <w:noProof/>
            <w:webHidden/>
          </w:rPr>
          <w:t>1</w:t>
        </w:r>
        <w:r>
          <w:rPr>
            <w:noProof/>
            <w:webHidden/>
          </w:rPr>
          <w:fldChar w:fldCharType="end"/>
        </w:r>
      </w:hyperlink>
    </w:p>
    <w:p w14:paraId="3DDBB4E7" w14:textId="77777777" w:rsidR="00EA769D" w:rsidRDefault="003623A3">
      <w:pPr>
        <w:pStyle w:val="Verzeichnis1"/>
        <w:tabs>
          <w:tab w:val="right" w:leader="dot" w:pos="9012"/>
        </w:tabs>
        <w:rPr>
          <w:noProof/>
        </w:rPr>
      </w:pPr>
      <w:hyperlink w:anchor="_Toc130736219" w:history="1">
        <w:r w:rsidR="00EA769D" w:rsidRPr="00F413F8">
          <w:rPr>
            <w:rStyle w:val="Hyperlink"/>
            <w:noProof/>
          </w:rPr>
          <w:t>3  Grundlagen der Chemischen Reaktionstechnik</w:t>
        </w:r>
        <w:r w:rsidR="00EA769D">
          <w:rPr>
            <w:noProof/>
            <w:webHidden/>
          </w:rPr>
          <w:tab/>
        </w:r>
        <w:r w:rsidR="00EA769D">
          <w:rPr>
            <w:noProof/>
            <w:webHidden/>
          </w:rPr>
          <w:fldChar w:fldCharType="begin"/>
        </w:r>
        <w:r w:rsidR="00EA769D">
          <w:rPr>
            <w:noProof/>
            <w:webHidden/>
          </w:rPr>
          <w:instrText xml:space="preserve"> PAGEREF _Toc130736219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30B7DDC8" w14:textId="77777777" w:rsidR="00EA769D" w:rsidRDefault="003623A3">
      <w:pPr>
        <w:pStyle w:val="Verzeichnis2"/>
        <w:tabs>
          <w:tab w:val="right" w:leader="dot" w:pos="9012"/>
        </w:tabs>
        <w:rPr>
          <w:noProof/>
        </w:rPr>
      </w:pPr>
      <w:hyperlink w:anchor="_Toc130736220" w:history="1">
        <w:r w:rsidR="00EA769D" w:rsidRPr="00F413F8">
          <w:rPr>
            <w:rStyle w:val="Hyperlink"/>
            <w:noProof/>
          </w:rPr>
          <w:t>3.1  Grundbegriffe und Grundphänomene</w:t>
        </w:r>
        <w:r w:rsidR="00EA769D">
          <w:rPr>
            <w:noProof/>
            <w:webHidden/>
          </w:rPr>
          <w:tab/>
        </w:r>
        <w:r w:rsidR="00EA769D">
          <w:rPr>
            <w:noProof/>
            <w:webHidden/>
          </w:rPr>
          <w:fldChar w:fldCharType="begin"/>
        </w:r>
        <w:r w:rsidR="00EA769D">
          <w:rPr>
            <w:noProof/>
            <w:webHidden/>
          </w:rPr>
          <w:instrText xml:space="preserve"> PAGEREF _Toc130736220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18C40FA9" w14:textId="77777777" w:rsidR="00EA769D" w:rsidRDefault="003623A3">
      <w:pPr>
        <w:pStyle w:val="Verzeichnis3"/>
        <w:tabs>
          <w:tab w:val="right" w:leader="dot" w:pos="9012"/>
        </w:tabs>
        <w:rPr>
          <w:noProof/>
        </w:rPr>
      </w:pPr>
      <w:hyperlink w:anchor="_Toc130736221" w:history="1">
        <w:r w:rsidR="00EA769D" w:rsidRPr="00F413F8">
          <w:rPr>
            <w:rStyle w:val="Hyperlink"/>
            <w:noProof/>
          </w:rPr>
          <w:t>3.1.1  Klassifizierung chemischer Reaktionen</w:t>
        </w:r>
        <w:r w:rsidR="00EA769D">
          <w:rPr>
            <w:noProof/>
            <w:webHidden/>
          </w:rPr>
          <w:tab/>
        </w:r>
        <w:r w:rsidR="00EA769D">
          <w:rPr>
            <w:noProof/>
            <w:webHidden/>
          </w:rPr>
          <w:fldChar w:fldCharType="begin"/>
        </w:r>
        <w:r w:rsidR="00EA769D">
          <w:rPr>
            <w:noProof/>
            <w:webHidden/>
          </w:rPr>
          <w:instrText xml:space="preserve"> PAGEREF _Toc130736221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34997D3E" w14:textId="77777777" w:rsidR="00EA769D" w:rsidRDefault="003623A3">
      <w:pPr>
        <w:pStyle w:val="Verzeichnis3"/>
        <w:tabs>
          <w:tab w:val="right" w:leader="dot" w:pos="9012"/>
        </w:tabs>
        <w:rPr>
          <w:noProof/>
        </w:rPr>
      </w:pPr>
      <w:hyperlink w:anchor="_Toc130736222" w:history="1">
        <w:r w:rsidR="00EA769D" w:rsidRPr="00F413F8">
          <w:rPr>
            <w:rStyle w:val="Hyperlink"/>
            <w:noProof/>
          </w:rPr>
          <w:t>3.1.2  Grundbegriffe und Definitionen</w:t>
        </w:r>
        <w:r w:rsidR="00EA769D">
          <w:rPr>
            <w:noProof/>
            <w:webHidden/>
          </w:rPr>
          <w:tab/>
        </w:r>
        <w:r w:rsidR="00EA769D">
          <w:rPr>
            <w:noProof/>
            <w:webHidden/>
          </w:rPr>
          <w:fldChar w:fldCharType="begin"/>
        </w:r>
        <w:r w:rsidR="00EA769D">
          <w:rPr>
            <w:noProof/>
            <w:webHidden/>
          </w:rPr>
          <w:instrText xml:space="preserve"> PAGEREF _Toc130736222 \h </w:instrText>
        </w:r>
        <w:r w:rsidR="00EA769D">
          <w:rPr>
            <w:noProof/>
            <w:webHidden/>
          </w:rPr>
        </w:r>
        <w:r w:rsidR="00EA769D">
          <w:rPr>
            <w:noProof/>
            <w:webHidden/>
          </w:rPr>
          <w:fldChar w:fldCharType="separate"/>
        </w:r>
        <w:r w:rsidR="003D41D4">
          <w:rPr>
            <w:noProof/>
            <w:webHidden/>
          </w:rPr>
          <w:t>3</w:t>
        </w:r>
        <w:r w:rsidR="00EA769D">
          <w:rPr>
            <w:noProof/>
            <w:webHidden/>
          </w:rPr>
          <w:fldChar w:fldCharType="end"/>
        </w:r>
      </w:hyperlink>
    </w:p>
    <w:p w14:paraId="7F668BDC" w14:textId="77777777" w:rsidR="00EA769D" w:rsidRDefault="003623A3">
      <w:pPr>
        <w:pStyle w:val="Verzeichnis3"/>
        <w:tabs>
          <w:tab w:val="right" w:leader="dot" w:pos="9012"/>
        </w:tabs>
        <w:rPr>
          <w:noProof/>
        </w:rPr>
      </w:pPr>
      <w:hyperlink w:anchor="_Toc130736223" w:history="1">
        <w:r w:rsidR="00EA769D" w:rsidRPr="00F413F8">
          <w:rPr>
            <w:rStyle w:val="Hyperlink"/>
            <w:noProof/>
          </w:rPr>
          <w:t>3.1.3  Stöchiometrie chemischer Reaktionen</w:t>
        </w:r>
        <w:r w:rsidR="00EA769D">
          <w:rPr>
            <w:noProof/>
            <w:webHidden/>
          </w:rPr>
          <w:tab/>
        </w:r>
        <w:r w:rsidR="00EA769D">
          <w:rPr>
            <w:noProof/>
            <w:webHidden/>
          </w:rPr>
          <w:fldChar w:fldCharType="begin"/>
        </w:r>
        <w:r w:rsidR="00EA769D">
          <w:rPr>
            <w:noProof/>
            <w:webHidden/>
          </w:rPr>
          <w:instrText xml:space="preserve"> PAGEREF _Toc130736223 \h </w:instrText>
        </w:r>
        <w:r w:rsidR="00EA769D">
          <w:rPr>
            <w:noProof/>
            <w:webHidden/>
          </w:rPr>
        </w:r>
        <w:r w:rsidR="00EA769D">
          <w:rPr>
            <w:noProof/>
            <w:webHidden/>
          </w:rPr>
          <w:fldChar w:fldCharType="separate"/>
        </w:r>
        <w:r w:rsidR="003D41D4">
          <w:rPr>
            <w:noProof/>
            <w:webHidden/>
          </w:rPr>
          <w:t>7</w:t>
        </w:r>
        <w:r w:rsidR="00EA769D">
          <w:rPr>
            <w:noProof/>
            <w:webHidden/>
          </w:rPr>
          <w:fldChar w:fldCharType="end"/>
        </w:r>
      </w:hyperlink>
    </w:p>
    <w:p w14:paraId="1C107D0C" w14:textId="77777777" w:rsidR="00EA769D" w:rsidRDefault="00EA769D" w:rsidP="00E26FE1">
      <w:pPr>
        <w:pStyle w:val="0"/>
      </w:pPr>
      <w:r>
        <w:fldChar w:fldCharType="end"/>
      </w:r>
    </w:p>
    <w:p w14:paraId="3F99EE3B" w14:textId="77777777" w:rsidR="00D234B2" w:rsidRPr="00C3510F" w:rsidRDefault="000E6349" w:rsidP="00E26FE1">
      <w:pPr>
        <w:pStyle w:val="0"/>
      </w:pPr>
      <w:bookmarkStart w:id="0" w:name="_Toc130736218"/>
      <w:r w:rsidRPr="00C3510F">
        <w:t>TEIL II</w:t>
      </w:r>
      <w:r w:rsidR="00584414" w:rsidRPr="00C3510F">
        <w:t xml:space="preserve">  </w:t>
      </w:r>
      <w:r w:rsidRPr="00C3510F">
        <w:t>CHEMISCHE REAKTIONSTECH</w:t>
      </w:r>
      <w:r w:rsidR="00485B6B" w:rsidRPr="00C3510F">
        <w:t>N</w:t>
      </w:r>
      <w:r w:rsidRPr="00C3510F">
        <w:t>IK</w:t>
      </w:r>
      <w:bookmarkEnd w:id="0"/>
    </w:p>
    <w:p w14:paraId="0F55221B" w14:textId="0B902977" w:rsidR="000E6349" w:rsidRPr="00C3510F" w:rsidRDefault="00731AD5" w:rsidP="00884EFB">
      <w:pPr>
        <w:pStyle w:val="Flienach"/>
      </w:pPr>
      <w:r>
        <w:t>fjksdhfkjsdfjk</w:t>
      </w:r>
    </w:p>
    <w:p w14:paraId="500A2306" w14:textId="4FFD9B09" w:rsidR="000E6349" w:rsidRPr="00C3510F" w:rsidRDefault="000E6349" w:rsidP="00884EFB">
      <w:pPr>
        <w:pStyle w:val="Flietext"/>
      </w:pPr>
      <w:r w:rsidRPr="00C3510F">
        <w:t xml:space="preserve">Die Dimensionierung eines technischen Reaktors, die sogenannte Reaktorauslegung und die damit verbundene Reaktionsführung </w:t>
      </w:r>
      <w:r w:rsidRPr="00C3510F">
        <w:rPr>
          <w:spacing w:val="-6"/>
        </w:rPr>
        <w:t xml:space="preserve">(Kap. 5 und 6), bilden den zweiten Teil der Chemischen Reaktionstechnik. Die einzelnen </w:t>
      </w:r>
      <w:del w:id="1" w:author="Walter Greulich" w:date="2020-11-06T14:15:00Z">
        <w:r w:rsidR="003071B6" w:rsidDel="00731AD5">
          <w:rPr>
            <w:spacing w:val="-6"/>
          </w:rPr>
          <w:delText>T</w:delText>
        </w:r>
        <w:r w:rsidRPr="00C3510F" w:rsidDel="00731AD5">
          <w:rPr>
            <w:spacing w:val="-6"/>
          </w:rPr>
          <w:delText>y</w:delText>
        </w:r>
        <w:r w:rsidRPr="00C3510F" w:rsidDel="00731AD5">
          <w:rPr>
            <w:spacing w:val="-4"/>
          </w:rPr>
          <w:delText xml:space="preserve">pen </w:delText>
        </w:r>
      </w:del>
      <w:ins w:id="2" w:author="Walter Greulich" w:date="2020-11-06T14:15:00Z">
        <w:r w:rsidR="00731AD5">
          <w:rPr>
            <w:spacing w:val="-6"/>
          </w:rPr>
          <w:t>t</w:t>
        </w:r>
        <w:r w:rsidR="00731AD5" w:rsidRPr="00C3510F">
          <w:rPr>
            <w:spacing w:val="-6"/>
          </w:rPr>
          <w:t>y</w:t>
        </w:r>
        <w:r w:rsidR="00731AD5" w:rsidRPr="00C3510F">
          <w:rPr>
            <w:spacing w:val="-4"/>
          </w:rPr>
          <w:t xml:space="preserve">pen </w:t>
        </w:r>
      </w:ins>
      <w:r w:rsidRPr="00C3510F">
        <w:rPr>
          <w:spacing w:val="-4"/>
        </w:rPr>
        <w:t xml:space="preserve">chemischer Reaktoren </w:t>
      </w:r>
      <w:del w:id="3" w:author="Walter Greulich" w:date="2020-11-06T14:14:00Z">
        <w:r w:rsidRPr="00C3510F" w:rsidDel="00731AD5">
          <w:rPr>
            <w:spacing w:val="-4"/>
          </w:rPr>
          <w:delText>z</w:delText>
        </w:r>
      </w:del>
      <w:r w:rsidRPr="00C3510F">
        <w:rPr>
          <w:spacing w:val="-4"/>
        </w:rPr>
        <w:t xml:space="preserve">eigen unterschiedliches reaktionstechnisches </w:t>
      </w:r>
      <w:del w:id="4" w:author="Walter Greulich" w:date="2020-11-06T14:15:00Z">
        <w:r w:rsidRPr="00C3510F" w:rsidDel="00731AD5">
          <w:rPr>
            <w:spacing w:val="-4"/>
          </w:rPr>
          <w:delText>Verhalten</w:delText>
        </w:r>
      </w:del>
      <w:ins w:id="5" w:author="Walter Greulich" w:date="2020-11-06T14:15:00Z">
        <w:r w:rsidR="00731AD5">
          <w:rPr>
            <w:spacing w:val="-4"/>
          </w:rPr>
          <w:t>v</w:t>
        </w:r>
        <w:r w:rsidR="00731AD5" w:rsidRPr="00C3510F">
          <w:rPr>
            <w:spacing w:val="-4"/>
          </w:rPr>
          <w:t>erhalten</w:t>
        </w:r>
      </w:ins>
      <w:r w:rsidRPr="00C3510F">
        <w:rPr>
          <w:spacing w:val="-4"/>
        </w:rPr>
        <w:t xml:space="preserve">, weil die </w:t>
      </w:r>
      <w:r w:rsidRPr="00C3510F">
        <w:t>fluiddynamische</w:t>
      </w:r>
      <w:del w:id="6" w:author="Walter Greulich" w:date="2020-11-06T14:14:00Z">
        <w:r w:rsidRPr="00C3510F" w:rsidDel="00731AD5">
          <w:delText>n</w:delText>
        </w:r>
      </w:del>
      <w:r w:rsidRPr="00C3510F">
        <w:t xml:space="preserve"> und die wärmetechnischen Verhältnisse im Innern dieser Reaktoren ganz </w:t>
      </w:r>
      <w:r w:rsidRPr="00C3510F">
        <w:rPr>
          <w:spacing w:val="-3"/>
        </w:rPr>
        <w:t>verschieden sein können. Dies ist bei der Reaktorauslegung, die auf den Grundbilanzgleic</w:t>
      </w:r>
      <w:r w:rsidRPr="00C3510F">
        <w:rPr>
          <w:spacing w:val="-4"/>
        </w:rPr>
        <w:t>hungen zur Erhaltung von Masse, Energie und Impuls beruht, zu berücksichtigen. Neben</w:t>
      </w:r>
      <w:r w:rsidR="00731AD5">
        <w:rPr>
          <w:spacing w:val="-4"/>
        </w:rPr>
        <w:t>dsfjdsjf</w:t>
      </w:r>
      <w:r w:rsidRPr="00C3510F">
        <w:rPr>
          <w:spacing w:val="-4"/>
        </w:rPr>
        <w:t xml:space="preserve"> der chemische Kinetik sowie dem Stoff- und Wärmeaustausch bestimmt also auch die Fluid</w:t>
      </w:r>
      <w:r w:rsidRPr="00C3510F">
        <w:rPr>
          <w:spacing w:val="-3"/>
        </w:rPr>
        <w:t xml:space="preserve">dynamik und die Temperaturführung in einem Reaktor (isotherm, adiabat oder polytrop) </w:t>
      </w:r>
      <w:r w:rsidRPr="00C3510F">
        <w:rPr>
          <w:spacing w:val="-1"/>
        </w:rPr>
        <w:t>seine Produktionsleistung.</w:t>
      </w:r>
    </w:p>
    <w:p w14:paraId="2FEE8661" w14:textId="77777777" w:rsidR="000E6349" w:rsidRPr="00C3510F" w:rsidRDefault="000E6349" w:rsidP="00884EFB">
      <w:pPr>
        <w:pStyle w:val="Flietext"/>
      </w:pPr>
      <w:r w:rsidRPr="00C3510F">
        <w:t xml:space="preserve">Diese kurze Aufzählung der wichtigsten Grundphänomene, von denen die Leistung eines technischen Reaktors und die Reaktionsführung abhängt, zeigt, dass es sich bei der Chemischen Reaktionstechnik </w:t>
      </w:r>
      <w:r w:rsidRPr="00C3510F">
        <w:rPr>
          <w:spacing w:val="-5"/>
        </w:rPr>
        <w:t>um ein komplexes, vielschichtiges Wissensgebiet handelt. Gleichzeitig macht sie verständl</w:t>
      </w:r>
      <w:r w:rsidRPr="00C3510F">
        <w:rPr>
          <w:spacing w:val="-7"/>
        </w:rPr>
        <w:t>ich, warum sie sich</w:t>
      </w:r>
      <w:r w:rsidR="00DB2429" w:rsidRPr="00C3510F">
        <w:rPr>
          <w:spacing w:val="-7"/>
        </w:rPr>
        <w:t xml:space="preserve"> – </w:t>
      </w:r>
      <w:r w:rsidRPr="00C3510F">
        <w:rPr>
          <w:spacing w:val="-7"/>
        </w:rPr>
        <w:t>anders als andere Teilgebiete der Technis</w:t>
      </w:r>
      <w:r w:rsidRPr="00C3510F">
        <w:rPr>
          <w:spacing w:val="-5"/>
        </w:rPr>
        <w:t>chen Chemie (wie die Chemische Prozesskunde)</w:t>
      </w:r>
      <w:r w:rsidR="00DB2429" w:rsidRPr="00C3510F">
        <w:rPr>
          <w:spacing w:val="-5"/>
        </w:rPr>
        <w:t xml:space="preserve"> – </w:t>
      </w:r>
      <w:r w:rsidRPr="00C3510F">
        <w:rPr>
          <w:spacing w:val="-5"/>
        </w:rPr>
        <w:t>erst in der zweiten Hälfte des letzten</w:t>
      </w:r>
      <w:r w:rsidR="00FF4308" w:rsidRPr="00C3510F">
        <w:rPr>
          <w:spacing w:val="-5"/>
        </w:rPr>
        <w:t xml:space="preserve"> </w:t>
      </w:r>
      <w:r w:rsidRPr="00C3510F">
        <w:rPr>
          <w:spacing w:val="-5"/>
        </w:rPr>
        <w:t xml:space="preserve">Jahrhunderts zu einer systematischen Wissenschaft </w:t>
      </w:r>
      <w:r w:rsidRPr="00C3510F">
        <w:rPr>
          <w:spacing w:val="-3"/>
        </w:rPr>
        <w:t xml:space="preserve">entwickelt hat, womit die wichtigste Voraussetzung für eine rationale Vermittlung in der </w:t>
      </w:r>
      <w:r w:rsidRPr="00C3510F">
        <w:t>Lehre erfüllt ist.</w:t>
      </w:r>
    </w:p>
    <w:p w14:paraId="6CA611F9" w14:textId="77777777" w:rsidR="00921B8B" w:rsidRPr="00C3510F" w:rsidRDefault="000E6349" w:rsidP="00884EFB">
      <w:pPr>
        <w:pStyle w:val="Flietext"/>
      </w:pPr>
      <w:r w:rsidRPr="00C3510F">
        <w:t xml:space="preserve">Die in allen Kapiteln zitierte Originalliteratur zu den </w:t>
      </w:r>
      <w:r w:rsidR="00AA45A0" w:rsidRPr="00C3510F">
        <w:t xml:space="preserve">beschriebenen </w:t>
      </w:r>
      <w:r w:rsidRPr="00C3510F">
        <w:t xml:space="preserve">Zusammenhängen und </w:t>
      </w:r>
      <w:r w:rsidR="00AA45A0" w:rsidRPr="00C3510F">
        <w:t xml:space="preserve">die </w:t>
      </w:r>
      <w:r w:rsidRPr="00C3510F">
        <w:t>ergänzend genannte</w:t>
      </w:r>
      <w:r w:rsidR="00AA45A0" w:rsidRPr="00C3510F">
        <w:t>n</w:t>
      </w:r>
      <w:r w:rsidRPr="00C3510F">
        <w:t xml:space="preserve"> Mono</w:t>
      </w:r>
      <w:r w:rsidR="00E27001" w:rsidRPr="00C3510F">
        <w:t>graf</w:t>
      </w:r>
      <w:r w:rsidRPr="00C3510F">
        <w:t xml:space="preserve">ien sollen dem </w:t>
      </w:r>
      <w:r w:rsidRPr="00C3510F">
        <w:rPr>
          <w:spacing w:val="-4"/>
        </w:rPr>
        <w:t>interessierten Leser über diese Einführung hinaus die Möglichkeit bieten, tiefer in die einz</w:t>
      </w:r>
      <w:r w:rsidRPr="00C3510F">
        <w:rPr>
          <w:spacing w:val="-3"/>
        </w:rPr>
        <w:t>elnen Fragestellungen einzudringen. Hauptabsicht ist es, das Interesse an der Reaktions</w:t>
      </w:r>
      <w:r w:rsidRPr="00C3510F">
        <w:rPr>
          <w:spacing w:val="-4"/>
        </w:rPr>
        <w:t>technik zu wecken</w:t>
      </w:r>
      <w:r w:rsidR="00AA45A0" w:rsidRPr="00C3510F">
        <w:rPr>
          <w:spacing w:val="-4"/>
        </w:rPr>
        <w:t>,</w:t>
      </w:r>
      <w:r w:rsidRPr="00C3510F">
        <w:rPr>
          <w:spacing w:val="-4"/>
        </w:rPr>
        <w:t xml:space="preserve"> </w:t>
      </w:r>
      <w:r w:rsidR="00AA45A0" w:rsidRPr="00C3510F">
        <w:rPr>
          <w:spacing w:val="-4"/>
        </w:rPr>
        <w:t xml:space="preserve">ihre </w:t>
      </w:r>
      <w:r w:rsidRPr="00C3510F">
        <w:rPr>
          <w:spacing w:val="-4"/>
        </w:rPr>
        <w:t xml:space="preserve">Grundlagen </w:t>
      </w:r>
      <w:r w:rsidR="00AA45A0" w:rsidRPr="00C3510F">
        <w:rPr>
          <w:spacing w:val="-4"/>
        </w:rPr>
        <w:t xml:space="preserve">zu vermitteln </w:t>
      </w:r>
      <w:r w:rsidRPr="00C3510F">
        <w:rPr>
          <w:spacing w:val="-4"/>
        </w:rPr>
        <w:t xml:space="preserve">und </w:t>
      </w:r>
      <w:r w:rsidR="00AA45A0" w:rsidRPr="00C3510F">
        <w:rPr>
          <w:spacing w:val="-4"/>
        </w:rPr>
        <w:t xml:space="preserve">mit </w:t>
      </w:r>
      <w:r w:rsidRPr="00C3510F">
        <w:rPr>
          <w:spacing w:val="-4"/>
        </w:rPr>
        <w:t xml:space="preserve">der </w:t>
      </w:r>
      <w:r w:rsidR="00AA45A0" w:rsidRPr="00C3510F">
        <w:rPr>
          <w:spacing w:val="-4"/>
        </w:rPr>
        <w:t xml:space="preserve">vorgestellten </w:t>
      </w:r>
      <w:r w:rsidRPr="00C3510F">
        <w:rPr>
          <w:spacing w:val="-4"/>
        </w:rPr>
        <w:t xml:space="preserve">Systematik ein Ordnungsschema für die eigene </w:t>
      </w:r>
      <w:r w:rsidRPr="00C3510F">
        <w:rPr>
          <w:spacing w:val="-3"/>
        </w:rPr>
        <w:t xml:space="preserve">Arbeit nicht nur an der Hochschule, sondern auch in der beruflichen Praxis </w:t>
      </w:r>
      <w:r w:rsidR="00AA45A0" w:rsidRPr="00C3510F">
        <w:rPr>
          <w:spacing w:val="-3"/>
        </w:rPr>
        <w:t>an die Hand zu geben</w:t>
      </w:r>
      <w:r w:rsidRPr="00C3510F">
        <w:rPr>
          <w:spacing w:val="-3"/>
        </w:rPr>
        <w:t>.</w:t>
      </w:r>
    </w:p>
    <w:p w14:paraId="3A0C7C63" w14:textId="77777777" w:rsidR="000E6349" w:rsidRPr="00C3510F" w:rsidRDefault="000E6349" w:rsidP="00E26FE1">
      <w:pPr>
        <w:pStyle w:val="1"/>
      </w:pPr>
      <w:bookmarkStart w:id="7" w:name="_Toc130736219"/>
      <w:r w:rsidRPr="00C3510F">
        <w:t>3</w:t>
      </w:r>
      <w:r w:rsidR="00584414" w:rsidRPr="00C3510F">
        <w:t xml:space="preserve">  </w:t>
      </w:r>
      <w:r w:rsidRPr="00C3510F">
        <w:t>Grundlagen der Chemischen Re</w:t>
      </w:r>
      <w:r w:rsidR="00485B6B" w:rsidRPr="00C3510F">
        <w:t>a</w:t>
      </w:r>
      <w:r w:rsidRPr="00C3510F">
        <w:t>ktionstechnik</w:t>
      </w:r>
      <w:bookmarkEnd w:id="7"/>
    </w:p>
    <w:p w14:paraId="0C0CB06B" w14:textId="77777777" w:rsidR="000E6349" w:rsidRPr="00C3510F" w:rsidRDefault="00BF0CDD" w:rsidP="00884EFB">
      <w:pPr>
        <w:pStyle w:val="Flienach"/>
      </w:pPr>
      <w:r w:rsidRPr="00C3510F">
        <w:t xml:space="preserve">Zunächst werden die Grundbegriffe und Grundphänomene beschrieben, </w:t>
      </w:r>
      <w:r w:rsidR="009A4F90" w:rsidRPr="00C3510F">
        <w:t>die zum Verständnis der Reaktionsanalyse und der</w:t>
      </w:r>
      <w:r w:rsidR="000E6349" w:rsidRPr="00C3510F">
        <w:t xml:space="preserve"> damit</w:t>
      </w:r>
      <w:r w:rsidR="009A4F90" w:rsidRPr="00C3510F">
        <w:t xml:space="preserve"> zusammenhängenden Frag</w:t>
      </w:r>
      <w:r w:rsidR="000E6349" w:rsidRPr="00C3510F">
        <w:t xml:space="preserve">en zur Kinetik chemischer Reaktionen </w:t>
      </w:r>
      <w:r w:rsidRPr="00C3510F">
        <w:t xml:space="preserve">sowie </w:t>
      </w:r>
      <w:r w:rsidR="009A4F90" w:rsidRPr="00C3510F">
        <w:t>der</w:t>
      </w:r>
      <w:r w:rsidR="000E6349" w:rsidRPr="00C3510F">
        <w:t xml:space="preserve"> Modellierung und Auslegung von Reaktoren </w:t>
      </w:r>
      <w:r w:rsidR="009A4F90" w:rsidRPr="00C3510F">
        <w:t>benötigt werden</w:t>
      </w:r>
      <w:r w:rsidR="000E6349" w:rsidRPr="00C3510F">
        <w:t xml:space="preserve">. Nachfolgend wird die Thermodynamik chemischer Reaktionen besprochen, wobei die </w:t>
      </w:r>
      <w:r w:rsidR="000E6349" w:rsidRPr="00C3510F">
        <w:lastRenderedPageBreak/>
        <w:t>Behandlung von Simultangleichgewichten im Vordergrund steht. Am Ende wird auf Stoff- und Wärmetransportvorgänge eingegangen, soweit deren Kenntnis für die Reaktionsanalyse und Reaktorauslegung erforderlich sind, und diese nicht im Kapitel 7 des Teils III „Grundoperationen“ besprochen werden.</w:t>
      </w:r>
    </w:p>
    <w:p w14:paraId="5DD8B32A" w14:textId="77777777" w:rsidR="00E355D4" w:rsidRPr="00C3510F" w:rsidRDefault="00E355D4" w:rsidP="00E26FE1">
      <w:pPr>
        <w:pStyle w:val="2"/>
      </w:pPr>
      <w:bookmarkStart w:id="8" w:name="_Toc130736220"/>
      <w:r w:rsidRPr="00C3510F">
        <w:t>3.1</w:t>
      </w:r>
      <w:r w:rsidR="00584414" w:rsidRPr="00C3510F">
        <w:t xml:space="preserve">  </w:t>
      </w:r>
      <w:r w:rsidR="000E6349" w:rsidRPr="00C3510F">
        <w:t>Grundbegriffe und Grundphänomene</w:t>
      </w:r>
      <w:bookmarkEnd w:id="8"/>
    </w:p>
    <w:p w14:paraId="5D5E383C" w14:textId="77777777" w:rsidR="000E6349" w:rsidRPr="00C3510F" w:rsidRDefault="000E6349" w:rsidP="00884EFB">
      <w:pPr>
        <w:pStyle w:val="Flienach"/>
      </w:pPr>
      <w:r w:rsidRPr="00C3510F">
        <w:t>Einleitend wird eine Klassifizierung der chemischen Reaktionen nach Gesichtspunkten</w:t>
      </w:r>
      <w:r w:rsidR="009A4F90" w:rsidRPr="00C3510F">
        <w:t xml:space="preserve"> gegeben</w:t>
      </w:r>
      <w:r w:rsidRPr="00C3510F">
        <w:t>, die für die Chemische Reaktionstechnik</w:t>
      </w:r>
      <w:r w:rsidR="009A4F90" w:rsidRPr="00C3510F">
        <w:t xml:space="preserve"> eine wesentliche Rolle spielen</w:t>
      </w:r>
      <w:r w:rsidRPr="00C3510F">
        <w:t>. Daran schließt sich die Erläuterung der wichtigsten Definitionen</w:t>
      </w:r>
      <w:r w:rsidR="009A4F90" w:rsidRPr="00C3510F">
        <w:t xml:space="preserve"> an</w:t>
      </w:r>
      <w:r w:rsidRPr="00C3510F">
        <w:t>, die für die Reaktionsanalyse und die Reakto</w:t>
      </w:r>
      <w:r w:rsidR="009A4F90" w:rsidRPr="00C3510F">
        <w:t>rauslegung von Bedeutung sind</w:t>
      </w:r>
      <w:r w:rsidRPr="00C3510F">
        <w:t>. Abgeschlossen wird</w:t>
      </w:r>
      <w:r w:rsidR="00FF4308" w:rsidRPr="00C3510F">
        <w:t xml:space="preserve"> </w:t>
      </w:r>
      <w:r w:rsidRPr="00C3510F">
        <w:t>der Abschnitt 3.1 mit der Behandlung der Stöchiometrie chemischer Reaktionen.</w:t>
      </w:r>
    </w:p>
    <w:p w14:paraId="02A037CF" w14:textId="77777777" w:rsidR="000E6349" w:rsidRPr="00C3510F" w:rsidRDefault="000E6349" w:rsidP="00E26FE1">
      <w:pPr>
        <w:pStyle w:val="3"/>
      </w:pPr>
      <w:bookmarkStart w:id="9" w:name="_Toc130736221"/>
      <w:r w:rsidRPr="00C3510F">
        <w:t>3.1.1</w:t>
      </w:r>
      <w:r w:rsidR="00584414" w:rsidRPr="00C3510F">
        <w:t xml:space="preserve">  </w:t>
      </w:r>
      <w:r w:rsidRPr="00C3510F">
        <w:t>Klassifizierung chemischer Reaktionen</w:t>
      </w:r>
      <w:bookmarkEnd w:id="9"/>
    </w:p>
    <w:p w14:paraId="5789A3CA" w14:textId="77777777" w:rsidR="000E6349" w:rsidRPr="00C3510F" w:rsidRDefault="000E6349" w:rsidP="00884EFB">
      <w:pPr>
        <w:pStyle w:val="Flienach"/>
        <w:rPr>
          <w:spacing w:val="-1"/>
        </w:rPr>
      </w:pPr>
      <w:r w:rsidRPr="00C3510F">
        <w:rPr>
          <w:spacing w:val="-2"/>
        </w:rPr>
        <w:t xml:space="preserve">Generell anwendbare Berechnungsmethoden für die Chemische Reaktionstechnik setzen </w:t>
      </w:r>
      <w:r w:rsidRPr="00C3510F">
        <w:t>eine Systematik der Reaktionen und der Reaktionsapparate voraus. Für die Aufgabe, den Reaktor nach den für seine Gestaltung grundsätzlich entscheidenden Geschwindigkeiten der chemischen Reaktion</w:t>
      </w:r>
      <w:r w:rsidRPr="00C3510F">
        <w:rPr>
          <w:spacing w:val="-4"/>
        </w:rPr>
        <w:t xml:space="preserve"> sowie der</w:t>
      </w:r>
      <w:r w:rsidR="00FF4308" w:rsidRPr="00C3510F">
        <w:rPr>
          <w:spacing w:val="-4"/>
        </w:rPr>
        <w:t xml:space="preserve"> </w:t>
      </w:r>
      <w:r w:rsidRPr="00C3510F">
        <w:rPr>
          <w:spacing w:val="-4"/>
        </w:rPr>
        <w:t>Stoff- und Wärmetransportvorgänge auszul</w:t>
      </w:r>
      <w:r w:rsidRPr="00C3510F">
        <w:rPr>
          <w:spacing w:val="-5"/>
        </w:rPr>
        <w:t xml:space="preserve">egen, ist eine Einteilung nach physikalischen Gesichtspunkten, wie der Zahl der beteiligten </w:t>
      </w:r>
      <w:r w:rsidRPr="00C3510F">
        <w:rPr>
          <w:spacing w:val="-2"/>
        </w:rPr>
        <w:t>Phasen, der Art der Temperaturführung im Reaktor usw. zweckmäßig. So wird</w:t>
      </w:r>
      <w:r w:rsidRPr="00C3510F">
        <w:rPr>
          <w:spacing w:val="-4"/>
        </w:rPr>
        <w:t xml:space="preserve"> zwischen homogenen und heterogenen Reaktionen unterschieden; dies hängt davon ab ob die Reaktionspart</w:t>
      </w:r>
      <w:r w:rsidRPr="00C3510F">
        <w:t>ner während der gesamten Reaktion nur in einer einzigen Phase oder in mehreren Phasen vorliegen. In diesem Sinn sind die meisten katalytischen Reaktionen als heterogene Reak</w:t>
      </w:r>
      <w:r w:rsidRPr="00C3510F">
        <w:rPr>
          <w:spacing w:val="-5"/>
        </w:rPr>
        <w:t xml:space="preserve">tionen anzusprechen, weil zumindest der Katalysator in einer anderen Phase vorliegt als die </w:t>
      </w:r>
      <w:r w:rsidRPr="00C3510F">
        <w:rPr>
          <w:spacing w:val="-1"/>
        </w:rPr>
        <w:t xml:space="preserve">Reaktanten. Weiter hängen Form und Größe des Reaktors und die darin realisierbaren </w:t>
      </w:r>
      <w:r w:rsidRPr="00C3510F">
        <w:rPr>
          <w:spacing w:val="-4"/>
        </w:rPr>
        <w:t xml:space="preserve">Reaktionsbedingungen davon ab, ob die Umsetzung diskontinuierlich, </w:t>
      </w:r>
      <w:r w:rsidR="001C59AE" w:rsidRPr="00C3510F">
        <w:rPr>
          <w:spacing w:val="-4"/>
        </w:rPr>
        <w:t>d. h.</w:t>
      </w:r>
      <w:r w:rsidRPr="00C3510F">
        <w:rPr>
          <w:spacing w:val="-4"/>
        </w:rPr>
        <w:t xml:space="preserve"> in chargenwei</w:t>
      </w:r>
      <w:r w:rsidRPr="00C3510F">
        <w:rPr>
          <w:spacing w:val="-2"/>
        </w:rPr>
        <w:t xml:space="preserve">sen Ansätzen, oder kontinuierlich, </w:t>
      </w:r>
      <w:r w:rsidR="001C59AE" w:rsidRPr="00C3510F">
        <w:rPr>
          <w:spacing w:val="-2"/>
        </w:rPr>
        <w:t>d. h.</w:t>
      </w:r>
      <w:r w:rsidRPr="00C3510F">
        <w:rPr>
          <w:spacing w:val="-2"/>
        </w:rPr>
        <w:t xml:space="preserve"> im stetigen Durchfluss, ausgeführt wird. Diskonti</w:t>
      </w:r>
      <w:r w:rsidRPr="00C3510F">
        <w:rPr>
          <w:spacing w:val="-4"/>
        </w:rPr>
        <w:t>nuierlich durchgeführte Reaktionen erfolgen in abgeschlossenen Gefäßen, bei konstantem Reaktorvolumen (sog. geschlossene Systeme), während kontinuierlich durchgeführte Um</w:t>
      </w:r>
      <w:r w:rsidRPr="00C3510F">
        <w:rPr>
          <w:spacing w:val="-1"/>
        </w:rPr>
        <w:t>setzungen in (sog. offenen)</w:t>
      </w:r>
      <w:r w:rsidR="00FF4308" w:rsidRPr="00C3510F">
        <w:rPr>
          <w:spacing w:val="-1"/>
        </w:rPr>
        <w:t xml:space="preserve"> </w:t>
      </w:r>
      <w:r w:rsidRPr="00C3510F">
        <w:rPr>
          <w:spacing w:val="-1"/>
        </w:rPr>
        <w:t>Strömungssystemen bei konstantem Enddruck ablaufen, was eine entsprechende Anpassung der Berechnungsmethoden erfordert.</w:t>
      </w:r>
    </w:p>
    <w:p w14:paraId="14351E40" w14:textId="77777777" w:rsidR="000E6349" w:rsidRPr="00C3510F" w:rsidRDefault="000E6349" w:rsidP="00884EFB">
      <w:pPr>
        <w:pStyle w:val="Flietext"/>
      </w:pPr>
      <w:r w:rsidRPr="00C3510F">
        <w:t>Für die anzuwendenden Berechnungsmethoden ist schließlich noch zu berücksichti</w:t>
      </w:r>
      <w:r w:rsidRPr="00C3510F">
        <w:rPr>
          <w:spacing w:val="-1"/>
        </w:rPr>
        <w:t>gen, ob es sich um einfache Reaktionen handelt, bei denen die Kenntnis des Konzentra</w:t>
      </w:r>
      <w:r w:rsidRPr="00C3510F">
        <w:rPr>
          <w:spacing w:val="-4"/>
        </w:rPr>
        <w:t>tionsverlaufs eines einzigen Reaktanten genügt, um das gesamte Reaktionsgeschehen ein</w:t>
      </w:r>
      <w:r w:rsidRPr="00C3510F">
        <w:t xml:space="preserve">deutig zu beschreiben (wie </w:t>
      </w:r>
      <w:r w:rsidR="001C59AE" w:rsidRPr="00C3510F">
        <w:t>z. B.</w:t>
      </w:r>
      <w:r w:rsidRPr="00C3510F">
        <w:t xml:space="preserve"> bei der</w:t>
      </w:r>
      <w:r w:rsidR="00FF4308" w:rsidRPr="00C3510F">
        <w:t xml:space="preserve"> </w:t>
      </w:r>
      <w:r w:rsidRPr="00C3510F">
        <w:t xml:space="preserve">Schwefeltrioxid-Synthese durch Oxidation von Schwefeldioxid) oder ob </w:t>
      </w:r>
      <w:r w:rsidRPr="00C3510F">
        <w:rPr>
          <w:spacing w:val="-1"/>
        </w:rPr>
        <w:t>die Reaktion komplex ist und mehrere Reaktionsgleichungen für eine Beschreibung des Umsatzverlaufes erforderlich sind.</w:t>
      </w:r>
    </w:p>
    <w:p w14:paraId="54D649AD" w14:textId="77777777" w:rsidR="000E6349" w:rsidRPr="00C3510F" w:rsidRDefault="000E6349" w:rsidP="00884EFB">
      <w:pPr>
        <w:pStyle w:val="Flietext"/>
      </w:pPr>
      <w:r w:rsidRPr="00C3510F">
        <w:t>Für die Planung, Auslegung und das Betriebsverhalten chemischer Reaktoren erlangen aber oft noch ganz andere Faktoren als ordnende Gesichtspunkte Bedeutung, wie die Fluiddynamik (speziell die damit zusammenhängenden Vermischungszustände) im Reaktionsraum und der Druckverlust im Reaktionsapparat, gegenüber denen die obigen Kriterien eventuell sogar zurückt</w:t>
      </w:r>
      <w:r w:rsidRPr="00C3510F">
        <w:rPr>
          <w:spacing w:val="-3"/>
        </w:rPr>
        <w:t>reten.</w:t>
      </w:r>
    </w:p>
    <w:p w14:paraId="3BD5562D" w14:textId="77777777" w:rsidR="000E6349" w:rsidRPr="00C3510F" w:rsidRDefault="000E6349" w:rsidP="00884EFB">
      <w:pPr>
        <w:pStyle w:val="Flietext"/>
      </w:pPr>
      <w:r w:rsidRPr="00C3510F">
        <w:rPr>
          <w:spacing w:val="-3"/>
        </w:rPr>
        <w:t>Im Allgemeinen erfolgt die Einteilung des Stoffgebie</w:t>
      </w:r>
      <w:r w:rsidR="00706189" w:rsidRPr="00C3510F">
        <w:rPr>
          <w:spacing w:val="-3"/>
        </w:rPr>
        <w:t xml:space="preserve">ts </w:t>
      </w:r>
      <w:r w:rsidRPr="00C3510F">
        <w:rPr>
          <w:spacing w:val="-3"/>
        </w:rPr>
        <w:t xml:space="preserve">nach zwei Hauptgesichtspunkten: Von der </w:t>
      </w:r>
      <w:r w:rsidRPr="00C3510F">
        <w:t xml:space="preserve">Reaktion her wird zwischen homogenen und heterogenen Reaktionen unterschieden (vgl. </w:t>
      </w:r>
      <w:r w:rsidRPr="00C3510F">
        <w:lastRenderedPageBreak/>
        <w:t xml:space="preserve">auch Teil V dieses Lehrbuchs); vom </w:t>
      </w:r>
      <w:r w:rsidRPr="00C3510F">
        <w:rPr>
          <w:spacing w:val="-2"/>
        </w:rPr>
        <w:t>Reaktor her werden zwei ideale Grundtypen, Strömungsrohr und Rührkessel als über</w:t>
      </w:r>
      <w:r w:rsidRPr="00C3510F">
        <w:rPr>
          <w:spacing w:val="-3"/>
        </w:rPr>
        <w:t>geordnetes Einteilungsprinzip benutzt. Der Reaktionstyp (einfache oder komplexe Reak</w:t>
      </w:r>
      <w:r w:rsidRPr="00C3510F">
        <w:rPr>
          <w:spacing w:val="-1"/>
        </w:rPr>
        <w:t xml:space="preserve">tion) und die Art der Temperaturführung im Reaktor (isotherm, adiabat, polytrop) </w:t>
      </w:r>
      <w:r w:rsidRPr="00C3510F">
        <w:t xml:space="preserve">lassen sich dann als Spezialfälle einordnen, die sich vor allem auf die Art der numerischen </w:t>
      </w:r>
      <w:r w:rsidRPr="00C3510F">
        <w:rPr>
          <w:spacing w:val="-2"/>
        </w:rPr>
        <w:t xml:space="preserve">(bzw. </w:t>
      </w:r>
      <w:r w:rsidR="00E27001" w:rsidRPr="00C3510F">
        <w:rPr>
          <w:spacing w:val="-2"/>
        </w:rPr>
        <w:t>graf</w:t>
      </w:r>
      <w:r w:rsidRPr="00C3510F">
        <w:rPr>
          <w:spacing w:val="-2"/>
        </w:rPr>
        <w:t>ischen) Durchrechnung auswirken.</w:t>
      </w:r>
    </w:p>
    <w:p w14:paraId="0257DE82" w14:textId="77777777" w:rsidR="000E6349" w:rsidRPr="00C3510F" w:rsidRDefault="000E6349" w:rsidP="00E26FE1">
      <w:pPr>
        <w:pStyle w:val="3"/>
      </w:pPr>
      <w:bookmarkStart w:id="10" w:name="_Toc130736222"/>
      <w:r w:rsidRPr="00C3510F">
        <w:t>3.1.2</w:t>
      </w:r>
      <w:r w:rsidR="00584414" w:rsidRPr="00C3510F">
        <w:t xml:space="preserve">  </w:t>
      </w:r>
      <w:r w:rsidRPr="00C3510F">
        <w:t>Grundbegriffe und Definitionen</w:t>
      </w:r>
      <w:bookmarkEnd w:id="10"/>
    </w:p>
    <w:p w14:paraId="7FFFD2C0" w14:textId="77777777" w:rsidR="000E6349" w:rsidRPr="00C3510F" w:rsidRDefault="000E6349" w:rsidP="00884EFB">
      <w:pPr>
        <w:pStyle w:val="Flienach"/>
      </w:pPr>
      <w:r w:rsidRPr="00C3510F">
        <w:t xml:space="preserve">Das komplexe Zusammenspiel zwischen chemischer Reaktion sowie Stoff- und Wärmetransport erfordert klar definierte Begriffe. Hier werden die </w:t>
      </w:r>
      <w:r w:rsidR="00882AB2" w:rsidRPr="00C3510F">
        <w:t>I</w:t>
      </w:r>
      <w:r w:rsidRPr="00C3510F">
        <w:t xml:space="preserve">UPAC-Regeln zur Terminologie chemischer Reaktionen sowie die vom Fachausschuss Reaktionstechnik der Gesellschaft für Verfahrenstechnik und Chemieingenieurwesen im </w:t>
      </w:r>
      <w:r w:rsidRPr="00C3510F">
        <w:rPr>
          <w:spacing w:val="-5"/>
        </w:rPr>
        <w:t xml:space="preserve">Verein Deutscher Ingenieure vorgeschlagenen Symbole und der </w:t>
      </w:r>
      <w:r w:rsidRPr="00C3510F">
        <w:rPr>
          <w:spacing w:val="-4"/>
        </w:rPr>
        <w:t>Arbeitsgruppe Reaktionstechnik in der Europäischen Föderation für Chemieingenieurwe</w:t>
      </w:r>
      <w:r w:rsidRPr="00C3510F">
        <w:t>sen vorgeschlagenen Symbole verwendet.</w:t>
      </w:r>
    </w:p>
    <w:p w14:paraId="1445126E" w14:textId="77777777" w:rsidR="000E6349" w:rsidRPr="00C3510F" w:rsidRDefault="000E6349" w:rsidP="00884EFB">
      <w:pPr>
        <w:pStyle w:val="Flietext"/>
      </w:pPr>
      <w:r w:rsidRPr="00C3510F">
        <w:t xml:space="preserve">Als Reaktionsapparat, Reaktionsgefäß oder Reaktor wird danach ein Apparat bezeichnet, </w:t>
      </w:r>
      <w:r w:rsidRPr="00C3510F">
        <w:rPr>
          <w:spacing w:val="-2"/>
        </w:rPr>
        <w:t>in dem die chemische Reaktion durchgeführt wird.</w:t>
      </w:r>
    </w:p>
    <w:p w14:paraId="38E0C820" w14:textId="77777777" w:rsidR="000E6349" w:rsidRPr="00C3510F" w:rsidRDefault="000E6349" w:rsidP="00884EFB">
      <w:pPr>
        <w:pStyle w:val="Flietext"/>
      </w:pPr>
      <w:r w:rsidRPr="00C3510F">
        <w:t xml:space="preserve">Die Gesamtheit der darin befindlichen Stoffmengen wird Reaktionsgemisch oder Reaktionsmasse genannt. Die an der Umsetzung beteiligten Stoffe heißen Reaktanten. Lösungsmittel, Verdünnungsmittel, Inertgase, Katalysatoren, Verunreinigungen usw. sind in der Reaktionsmasse enthaltene Begleitstoffe, die nicht mit umgesetzt werden. Bei der Reaktion setzen sich </w:t>
      </w:r>
      <w:r w:rsidRPr="00C3510F">
        <w:rPr>
          <w:spacing w:val="-4"/>
        </w:rPr>
        <w:t xml:space="preserve">die Ausgangsstoffe (Edukte) zu den Reaktionsprodukten um. Die Begleitstoffe wirken nur </w:t>
      </w:r>
      <w:r w:rsidRPr="00C3510F">
        <w:rPr>
          <w:spacing w:val="-1"/>
        </w:rPr>
        <w:t>indirekt auf das Reaktionsgeschehen ein.</w:t>
      </w:r>
    </w:p>
    <w:p w14:paraId="226A3603" w14:textId="77777777" w:rsidR="000E6349" w:rsidRPr="00C3510F" w:rsidRDefault="000E6349" w:rsidP="00884EFB">
      <w:pPr>
        <w:pStyle w:val="Flietext"/>
      </w:pPr>
      <w:r w:rsidRPr="00C3510F">
        <w:t xml:space="preserve">Das Reaktionsvolumen </w:t>
      </w:r>
      <w:r w:rsidRPr="00C3510F">
        <w:rPr>
          <w:i/>
        </w:rPr>
        <w:t xml:space="preserve">V </w:t>
      </w:r>
      <w:r w:rsidRPr="00C3510F">
        <w:t>bezeichnet</w:t>
      </w:r>
      <w:r w:rsidR="00FF4308" w:rsidRPr="00C3510F">
        <w:t xml:space="preserve"> </w:t>
      </w:r>
      <w:r w:rsidRPr="00C3510F">
        <w:t>das von der Reaktionsmasse im Reaktor einge</w:t>
      </w:r>
      <w:r w:rsidRPr="00C3510F">
        <w:rPr>
          <w:spacing w:val="-6"/>
        </w:rPr>
        <w:t xml:space="preserve">nommene Volumen. Es muss nicht mit dem Reaktorvolumen </w:t>
      </w:r>
      <w:r w:rsidRPr="00C3510F">
        <w:rPr>
          <w:i/>
          <w:spacing w:val="-6"/>
        </w:rPr>
        <w:t>V</w:t>
      </w:r>
      <w:r w:rsidRPr="00C3510F">
        <w:rPr>
          <w:spacing w:val="-6"/>
          <w:vertAlign w:val="subscript"/>
        </w:rPr>
        <w:t>R</w:t>
      </w:r>
      <w:r w:rsidRPr="00C3510F">
        <w:rPr>
          <w:spacing w:val="-6"/>
        </w:rPr>
        <w:t xml:space="preserve"> (Leerraum des Reaktions</w:t>
      </w:r>
      <w:r w:rsidR="00706189" w:rsidRPr="00C3510F">
        <w:rPr>
          <w:spacing w:val="-6"/>
        </w:rPr>
        <w:t>a</w:t>
      </w:r>
      <w:r w:rsidRPr="00C3510F">
        <w:t>ppara</w:t>
      </w:r>
      <w:r w:rsidR="00706189" w:rsidRPr="00C3510F">
        <w:t>ts</w:t>
      </w:r>
      <w:r w:rsidRPr="00C3510F">
        <w:t xml:space="preserve">) identisch sein. Der Reaktionsort ist derjenige Teil des Reaktionsvolumens, in </w:t>
      </w:r>
      <w:r w:rsidRPr="00C3510F">
        <w:rPr>
          <w:spacing w:val="-2"/>
        </w:rPr>
        <w:t>dem sich der chemische Umsatz tatsächlich abspielt.</w:t>
      </w:r>
    </w:p>
    <w:p w14:paraId="5FA6E861" w14:textId="77777777" w:rsidR="000E6349" w:rsidRPr="00C3510F" w:rsidRDefault="000E6349" w:rsidP="00884EFB">
      <w:pPr>
        <w:pStyle w:val="Flietext"/>
      </w:pPr>
      <w:r w:rsidRPr="00C3510F">
        <w:t>Die Zusammensetzung der Reaktionsmasse und die Mengen- und Konzentrationsänder</w:t>
      </w:r>
      <w:r w:rsidRPr="00C3510F">
        <w:rPr>
          <w:spacing w:val="-4"/>
        </w:rPr>
        <w:t>ungen beim Ablauf einer chemischen Reaktion werden durch die Anteile der verschieden</w:t>
      </w:r>
      <w:r w:rsidRPr="00C3510F">
        <w:t xml:space="preserve">en Reaktanten und Begleitstoffe angegeben, wobei sich je nach der Art der Reaktion </w:t>
      </w:r>
      <w:r w:rsidRPr="00C3510F">
        <w:rPr>
          <w:spacing w:val="-4"/>
        </w:rPr>
        <w:t>verschiedene alternative Bezeichnungen als zweckmäßig erwiesen haben.</w:t>
      </w:r>
    </w:p>
    <w:p w14:paraId="212DC288" w14:textId="77777777" w:rsidR="000E6349" w:rsidRPr="00C3510F" w:rsidRDefault="000E6349" w:rsidP="00884EFB">
      <w:pPr>
        <w:pStyle w:val="Flietext"/>
      </w:pPr>
      <w:r w:rsidRPr="00C3510F">
        <w:t xml:space="preserve">Es ist üblich, die einzelnen chemischen Spezies eines Reaktionsgemisches mit </w:t>
      </w:r>
      <w:r w:rsidRPr="00C3510F">
        <w:rPr>
          <w:i/>
        </w:rPr>
        <w:t>A</w:t>
      </w:r>
      <w:r w:rsidRPr="00C3510F">
        <w:rPr>
          <w:i/>
          <w:vertAlign w:val="subscript"/>
        </w:rPr>
        <w:t>i</w:t>
      </w:r>
      <w:r w:rsidRPr="00C3510F">
        <w:t xml:space="preserve"> die zugehörige Molekülmasse mit </w:t>
      </w:r>
      <w:r w:rsidRPr="00C3510F">
        <w:rPr>
          <w:i/>
        </w:rPr>
        <w:t>M</w:t>
      </w:r>
      <w:r w:rsidRPr="00C3510F">
        <w:rPr>
          <w:i/>
          <w:vertAlign w:val="subscript"/>
        </w:rPr>
        <w:t>i</w:t>
      </w:r>
      <w:r w:rsidRPr="00C3510F">
        <w:rPr>
          <w:i/>
        </w:rPr>
        <w:t xml:space="preserve"> </w:t>
      </w:r>
      <w:r w:rsidRPr="00C3510F">
        <w:t xml:space="preserve">(kg </w:t>
      </w:r>
      <w:r w:rsidRPr="00C3510F">
        <w:rPr>
          <w:i/>
        </w:rPr>
        <w:t>A</w:t>
      </w:r>
      <w:r w:rsidRPr="00C3510F">
        <w:rPr>
          <w:i/>
          <w:vertAlign w:val="subscript"/>
        </w:rPr>
        <w:t>i</w:t>
      </w:r>
      <w:r w:rsidRPr="00C3510F">
        <w:rPr>
          <w:i/>
        </w:rPr>
        <w:t xml:space="preserve"> </w:t>
      </w:r>
      <w:r w:rsidRPr="00C3510F">
        <w:t xml:space="preserve">pro kmol </w:t>
      </w:r>
      <w:r w:rsidRPr="00C3510F">
        <w:rPr>
          <w:i/>
        </w:rPr>
        <w:t>A</w:t>
      </w:r>
      <w:r w:rsidRPr="00C3510F">
        <w:rPr>
          <w:i/>
          <w:vertAlign w:val="subscript"/>
        </w:rPr>
        <w:t>i</w:t>
      </w:r>
      <w:r w:rsidRPr="00C3510F">
        <w:t xml:space="preserve">) und die jeweils vorhandene Zahl der Mole </w:t>
      </w:r>
      <w:r w:rsidRPr="00C3510F">
        <w:rPr>
          <w:i/>
        </w:rPr>
        <w:t>A</w:t>
      </w:r>
      <w:r w:rsidRPr="00C3510F">
        <w:rPr>
          <w:i/>
          <w:vertAlign w:val="subscript"/>
        </w:rPr>
        <w:t>i</w:t>
      </w:r>
      <w:r w:rsidRPr="00C3510F">
        <w:rPr>
          <w:i/>
        </w:rPr>
        <w:t xml:space="preserve"> </w:t>
      </w:r>
      <w:r w:rsidRPr="00C3510F">
        <w:t xml:space="preserve">mit </w:t>
      </w:r>
      <w:r w:rsidRPr="00C3510F">
        <w:rPr>
          <w:i/>
        </w:rPr>
        <w:t>n</w:t>
      </w:r>
      <w:r w:rsidRPr="00C3510F">
        <w:rPr>
          <w:i/>
          <w:vertAlign w:val="subscript"/>
        </w:rPr>
        <w:t>i</w:t>
      </w:r>
      <w:r w:rsidRPr="00C3510F">
        <w:t xml:space="preserve"> (kmol </w:t>
      </w:r>
      <w:r w:rsidRPr="00C3510F">
        <w:rPr>
          <w:i/>
        </w:rPr>
        <w:t>A</w:t>
      </w:r>
      <w:r w:rsidRPr="00C3510F">
        <w:rPr>
          <w:i/>
          <w:vertAlign w:val="subscript"/>
        </w:rPr>
        <w:t>i</w:t>
      </w:r>
      <w:r w:rsidRPr="00C3510F">
        <w:rPr>
          <w:iCs/>
        </w:rPr>
        <w:t>)</w:t>
      </w:r>
      <w:r w:rsidRPr="00C3510F">
        <w:rPr>
          <w:i/>
        </w:rPr>
        <w:t xml:space="preserve"> </w:t>
      </w:r>
      <w:r w:rsidRPr="00C3510F">
        <w:t xml:space="preserve">zu bezeichnen. Die im Reaktionsgemisch vorhandene Masse an </w:t>
      </w:r>
      <w:r w:rsidRPr="00C3510F">
        <w:rPr>
          <w:i/>
        </w:rPr>
        <w:t>A</w:t>
      </w:r>
      <w:r w:rsidRPr="00C3510F">
        <w:rPr>
          <w:i/>
          <w:vertAlign w:val="subscript"/>
        </w:rPr>
        <w:t>i</w:t>
      </w:r>
      <w:r w:rsidRPr="00C3510F">
        <w:t xml:space="preserve"> ergibt </w:t>
      </w:r>
      <w:r w:rsidRPr="00C3510F">
        <w:rPr>
          <w:spacing w:val="-2"/>
        </w:rPr>
        <w:t xml:space="preserve">sich dann zu </w:t>
      </w:r>
      <w:r w:rsidRPr="00C3510F">
        <w:rPr>
          <w:i/>
          <w:spacing w:val="-2"/>
        </w:rPr>
        <w:t>m</w:t>
      </w:r>
      <w:r w:rsidRPr="00C3510F">
        <w:rPr>
          <w:i/>
          <w:spacing w:val="-2"/>
          <w:vertAlign w:val="subscript"/>
        </w:rPr>
        <w:t>i</w:t>
      </w:r>
      <w:r w:rsidRPr="00C3510F">
        <w:t xml:space="preserve"> </w:t>
      </w:r>
      <w:r w:rsidRPr="00C3510F">
        <w:rPr>
          <w:spacing w:val="-2"/>
        </w:rPr>
        <w:t xml:space="preserve">= </w:t>
      </w:r>
      <w:r w:rsidRPr="00C3510F">
        <w:rPr>
          <w:i/>
          <w:spacing w:val="-2"/>
        </w:rPr>
        <w:t>M</w:t>
      </w:r>
      <w:r w:rsidRPr="00C3510F">
        <w:rPr>
          <w:i/>
          <w:spacing w:val="-2"/>
          <w:vertAlign w:val="subscript"/>
        </w:rPr>
        <w:t>i</w:t>
      </w:r>
      <w:r w:rsidR="00197A77" w:rsidRPr="00C3510F">
        <w:t> · </w:t>
      </w:r>
      <w:r w:rsidRPr="00C3510F">
        <w:rPr>
          <w:i/>
          <w:spacing w:val="-2"/>
        </w:rPr>
        <w:t>n</w:t>
      </w:r>
      <w:r w:rsidRPr="00C3510F">
        <w:rPr>
          <w:i/>
          <w:spacing w:val="-2"/>
          <w:vertAlign w:val="subscript"/>
        </w:rPr>
        <w:t>i</w:t>
      </w:r>
      <w:r w:rsidRPr="00C3510F">
        <w:t xml:space="preserve"> </w:t>
      </w:r>
      <w:r w:rsidRPr="00C3510F">
        <w:rPr>
          <w:spacing w:val="-2"/>
        </w:rPr>
        <w:t xml:space="preserve">(kg </w:t>
      </w:r>
      <w:r w:rsidRPr="00C3510F">
        <w:rPr>
          <w:i/>
          <w:spacing w:val="-2"/>
        </w:rPr>
        <w:t>A</w:t>
      </w:r>
      <w:r w:rsidRPr="00C3510F">
        <w:rPr>
          <w:i/>
          <w:spacing w:val="-2"/>
          <w:vertAlign w:val="subscript"/>
        </w:rPr>
        <w:t>i</w:t>
      </w:r>
      <w:r w:rsidRPr="00C3510F">
        <w:rPr>
          <w:i/>
          <w:spacing w:val="-2"/>
        </w:rPr>
        <w:t xml:space="preserve">) </w:t>
      </w:r>
      <w:r w:rsidRPr="00C3510F">
        <w:rPr>
          <w:spacing w:val="-2"/>
        </w:rPr>
        <w:t xml:space="preserve">und bei </w:t>
      </w:r>
      <w:r w:rsidRPr="00C3510F">
        <w:rPr>
          <w:i/>
          <w:spacing w:val="-2"/>
        </w:rPr>
        <w:t>N</w:t>
      </w:r>
      <w:r w:rsidRPr="00C3510F">
        <w:rPr>
          <w:spacing w:val="-2"/>
        </w:rPr>
        <w:t xml:space="preserve"> Spezies im Reaktionsgemisch die gesamte </w:t>
      </w:r>
      <w:r w:rsidRPr="00C3510F">
        <w:rPr>
          <w:spacing w:val="1"/>
        </w:rPr>
        <w:t xml:space="preserve">Reaktionsmasse zu </w:t>
      </w:r>
      <w:r w:rsidR="00F07E49" w:rsidRPr="00C3510F">
        <w:rPr>
          <w:spacing w:val="1"/>
          <w:position w:val="-16"/>
        </w:rPr>
        <w:object w:dxaOrig="1200" w:dyaOrig="460" w14:anchorId="4BEE1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23.25pt" o:ole="" fillcolor="window">
            <v:imagedata r:id="rId8" o:title=""/>
          </v:shape>
          <o:OLEObject Type="Embed" ProgID="Equation.DSMT4" ShapeID="_x0000_i1025" DrawAspect="Content" ObjectID="_1666177526" r:id="rId9"/>
        </w:object>
      </w:r>
      <w:r w:rsidR="00F07E49" w:rsidRPr="00C3510F">
        <w:rPr>
          <w:spacing w:val="1"/>
        </w:rPr>
        <w:t>.</w:t>
      </w:r>
    </w:p>
    <w:p w14:paraId="738CA775" w14:textId="77777777" w:rsidR="000E6349" w:rsidRPr="00C3510F" w:rsidRDefault="000E6349" w:rsidP="00884EFB">
      <w:pPr>
        <w:pStyle w:val="Flietext"/>
      </w:pPr>
      <w:r w:rsidRPr="00C3510F">
        <w:rPr>
          <w:spacing w:val="-5"/>
        </w:rPr>
        <w:t xml:space="preserve">Vom Standpunkt der Reaktionstechnik sind massenbezogene Größen wegen der Erhaltung </w:t>
      </w:r>
      <w:r w:rsidRPr="00C3510F">
        <w:t xml:space="preserve">der Masse beim Ablauf chemischer Reaktionen die zweckmäßigste Zahlengröße, doch erweist </w:t>
      </w:r>
      <w:r w:rsidRPr="00C3510F">
        <w:rPr>
          <w:spacing w:val="-4"/>
        </w:rPr>
        <w:t>es sich wegen des stöchiometrischen Ablaufs chemischer Reaktionen vielfach als vorteil</w:t>
      </w:r>
      <w:r w:rsidRPr="00C3510F">
        <w:t>haft, auch mit den Molzahlen zu rechnen.</w:t>
      </w:r>
    </w:p>
    <w:p w14:paraId="76011B5A" w14:textId="77777777" w:rsidR="000E6349" w:rsidRPr="00C3510F" w:rsidRDefault="000E6349" w:rsidP="00884EFB">
      <w:pPr>
        <w:pStyle w:val="Flietext"/>
      </w:pPr>
      <w:r w:rsidRPr="00C3510F">
        <w:t xml:space="preserve">Ändert sich die Molzahl </w:t>
      </w:r>
      <w:r w:rsidRPr="00C3510F">
        <w:rPr>
          <w:i/>
        </w:rPr>
        <w:t>n</w:t>
      </w:r>
      <w:r w:rsidRPr="00C3510F">
        <w:rPr>
          <w:i/>
          <w:vertAlign w:val="subscript"/>
        </w:rPr>
        <w:t>i</w:t>
      </w:r>
      <w:r w:rsidRPr="00C3510F">
        <w:t xml:space="preserve"> durch den Ablauf einer Reaktion, so gilt wegen der Stoffmengenerhaltung</w:t>
      </w:r>
    </w:p>
    <w:p w14:paraId="2383429C" w14:textId="77777777" w:rsidR="000E6349" w:rsidRPr="00C3510F" w:rsidRDefault="00774A2C" w:rsidP="00884EFB">
      <w:pPr>
        <w:pStyle w:val="Gleichung"/>
      </w:pPr>
      <w:r w:rsidRPr="00C3510F">
        <w:rPr>
          <w:position w:val="-28"/>
        </w:rPr>
        <w:object w:dxaOrig="1180" w:dyaOrig="680" w14:anchorId="0844BF5A">
          <v:shape id="_x0000_i1026" type="#_x0000_t75" style="width:59.25pt;height:33.75pt" o:ole="" fillcolor="window">
            <v:imagedata r:id="rId10" o:title=""/>
          </v:shape>
          <o:OLEObject Type="Embed" ProgID="Equation.DSMT4" ShapeID="_x0000_i1026" DrawAspect="Content" ObjectID="_1666177527" r:id="rId11"/>
        </w:object>
      </w:r>
      <w:r w:rsidR="00473D81" w:rsidRPr="00C3510F">
        <w:t>,</w:t>
      </w:r>
      <w:r w:rsidR="000E6349" w:rsidRPr="00C3510F">
        <w:tab/>
        <w:t>(3.1.1)</w:t>
      </w:r>
    </w:p>
    <w:p w14:paraId="7D9F1856" w14:textId="77777777" w:rsidR="000E6349" w:rsidRPr="00C3510F" w:rsidRDefault="000E6349" w:rsidP="00884EFB">
      <w:pPr>
        <w:pStyle w:val="Flietext"/>
      </w:pPr>
      <w:r w:rsidRPr="00C3510F">
        <w:t>wobei</w:t>
      </w:r>
      <w:r w:rsidR="00473D81" w:rsidRPr="00C3510F">
        <w:t xml:space="preserve"> die</w:t>
      </w:r>
      <w:r w:rsidRPr="00C3510F">
        <w:t xml:space="preserve"> </w:t>
      </w:r>
      <w:r w:rsidRPr="00C3510F">
        <w:rPr>
          <w:i/>
        </w:rPr>
        <w:t>ν</w:t>
      </w:r>
      <w:r w:rsidRPr="00C3510F">
        <w:rPr>
          <w:i/>
          <w:vertAlign w:val="subscript"/>
        </w:rPr>
        <w:t>i</w:t>
      </w:r>
      <w:r w:rsidRPr="00C3510F">
        <w:t xml:space="preserve">, die sog. stöchiometrischen Koeffizienten der Reaktion, für die Edukte negativ </w:t>
      </w:r>
      <w:r w:rsidRPr="00C3510F">
        <w:rPr>
          <w:spacing w:val="-1"/>
        </w:rPr>
        <w:t>und für die Produkte positiv anzusetzen sind. Zum Beispiel:</w:t>
      </w:r>
    </w:p>
    <w:tbl>
      <w:tblPr>
        <w:tblW w:w="0" w:type="auto"/>
        <w:tblBorders>
          <w:insideV w:val="single" w:sz="4" w:space="0" w:color="auto"/>
        </w:tblBorders>
        <w:tblLayout w:type="fixed"/>
        <w:tblCellMar>
          <w:left w:w="70" w:type="dxa"/>
          <w:right w:w="70" w:type="dxa"/>
        </w:tblCellMar>
        <w:tblLook w:val="0000" w:firstRow="0" w:lastRow="0" w:firstColumn="0" w:lastColumn="0" w:noHBand="0" w:noVBand="0"/>
      </w:tblPr>
      <w:tblGrid>
        <w:gridCol w:w="1870"/>
        <w:gridCol w:w="1440"/>
        <w:gridCol w:w="1440"/>
        <w:gridCol w:w="1260"/>
      </w:tblGrid>
      <w:tr w:rsidR="000E6349" w:rsidRPr="00C3510F" w14:paraId="46EAF7FD" w14:textId="77777777">
        <w:trPr>
          <w:trHeight w:val="454"/>
        </w:trPr>
        <w:tc>
          <w:tcPr>
            <w:tcW w:w="6010" w:type="dxa"/>
            <w:gridSpan w:val="4"/>
            <w:tcBorders>
              <w:bottom w:val="nil"/>
            </w:tcBorders>
            <w:vAlign w:val="center"/>
          </w:tcPr>
          <w:p w14:paraId="5B7587E3" w14:textId="77777777" w:rsidR="000E6349" w:rsidRPr="00C3510F" w:rsidRDefault="000E6349" w:rsidP="00E078AB">
            <w:pPr>
              <w:jc w:val="center"/>
            </w:pPr>
            <w:r w:rsidRPr="00C3510F">
              <w:t>N</w:t>
            </w:r>
            <w:r w:rsidRPr="00C3510F">
              <w:rPr>
                <w:vertAlign w:val="subscript"/>
              </w:rPr>
              <w:t>2</w:t>
            </w:r>
            <w:r w:rsidRPr="00C3510F">
              <w:t xml:space="preserve"> + 3H</w:t>
            </w:r>
            <w:r w:rsidRPr="00C3510F">
              <w:rPr>
                <w:vertAlign w:val="subscript"/>
              </w:rPr>
              <w:t>2</w:t>
            </w:r>
            <w:r w:rsidRPr="00C3510F">
              <w:t xml:space="preserve"> = 2NH</w:t>
            </w:r>
            <w:r w:rsidRPr="00C3510F">
              <w:rPr>
                <w:vertAlign w:val="subscript"/>
              </w:rPr>
              <w:t>3</w:t>
            </w:r>
          </w:p>
        </w:tc>
      </w:tr>
      <w:tr w:rsidR="000E6349" w:rsidRPr="00C3510F" w14:paraId="577A73E0" w14:textId="77777777">
        <w:trPr>
          <w:trHeight w:val="454"/>
        </w:trPr>
        <w:tc>
          <w:tcPr>
            <w:tcW w:w="1870" w:type="dxa"/>
            <w:tcBorders>
              <w:right w:val="nil"/>
            </w:tcBorders>
            <w:vAlign w:val="center"/>
          </w:tcPr>
          <w:p w14:paraId="3F388DA9" w14:textId="77777777" w:rsidR="000E6349" w:rsidRPr="00C3510F" w:rsidRDefault="000E6349">
            <w:pPr>
              <w:rPr>
                <w:vertAlign w:val="subscript"/>
              </w:rPr>
            </w:pPr>
            <w:r w:rsidRPr="00C3510F">
              <w:rPr>
                <w:i/>
                <w:iCs/>
              </w:rPr>
              <w:t>A</w:t>
            </w:r>
            <w:r w:rsidRPr="00C3510F">
              <w:rPr>
                <w:iCs/>
                <w:vertAlign w:val="subscript"/>
              </w:rPr>
              <w:t>1</w:t>
            </w:r>
            <w:r w:rsidRPr="00C3510F">
              <w:t xml:space="preserve"> = N</w:t>
            </w:r>
            <w:r w:rsidRPr="00C3510F">
              <w:rPr>
                <w:vertAlign w:val="subscript"/>
              </w:rPr>
              <w:t>2</w:t>
            </w:r>
          </w:p>
        </w:tc>
        <w:tc>
          <w:tcPr>
            <w:tcW w:w="1440" w:type="dxa"/>
            <w:tcBorders>
              <w:left w:val="nil"/>
              <w:right w:val="nil"/>
            </w:tcBorders>
            <w:vAlign w:val="center"/>
          </w:tcPr>
          <w:p w14:paraId="779F63AF" w14:textId="77777777" w:rsidR="000E6349" w:rsidRPr="00C3510F" w:rsidRDefault="000E6349">
            <w:r w:rsidRPr="00C3510F">
              <w:rPr>
                <w:i/>
                <w:iCs/>
              </w:rPr>
              <w:t>M</w:t>
            </w:r>
            <w:r w:rsidRPr="00C3510F">
              <w:rPr>
                <w:iCs/>
                <w:vertAlign w:val="subscript"/>
              </w:rPr>
              <w:t>1</w:t>
            </w:r>
            <w:r w:rsidRPr="00C3510F">
              <w:t xml:space="preserve"> = 28</w:t>
            </w:r>
          </w:p>
        </w:tc>
        <w:tc>
          <w:tcPr>
            <w:tcW w:w="1440" w:type="dxa"/>
            <w:tcBorders>
              <w:left w:val="nil"/>
              <w:right w:val="nil"/>
            </w:tcBorders>
            <w:vAlign w:val="center"/>
          </w:tcPr>
          <w:p w14:paraId="38C021DE" w14:textId="77777777" w:rsidR="000E6349" w:rsidRPr="00C3510F" w:rsidRDefault="00473D81">
            <w:r w:rsidRPr="00C3510F">
              <w:rPr>
                <w:i/>
                <w:iCs/>
              </w:rPr>
              <w:t>Ν</w:t>
            </w:r>
            <w:r w:rsidR="000E6349" w:rsidRPr="00C3510F">
              <w:rPr>
                <w:iCs/>
                <w:vertAlign w:val="subscript"/>
              </w:rPr>
              <w:t>1</w:t>
            </w:r>
            <w:r w:rsidR="000E6349" w:rsidRPr="00C3510F">
              <w:t xml:space="preserve"> = </w:t>
            </w:r>
            <w:r w:rsidRPr="00C3510F">
              <w:t>–</w:t>
            </w:r>
            <w:r w:rsidR="000E6349" w:rsidRPr="00C3510F">
              <w:t>1</w:t>
            </w:r>
          </w:p>
        </w:tc>
        <w:tc>
          <w:tcPr>
            <w:tcW w:w="1260" w:type="dxa"/>
            <w:tcBorders>
              <w:left w:val="nil"/>
            </w:tcBorders>
            <w:vAlign w:val="center"/>
          </w:tcPr>
          <w:p w14:paraId="3DE00DB3" w14:textId="77777777" w:rsidR="000E6349" w:rsidRPr="00C3510F" w:rsidRDefault="000E6349"/>
        </w:tc>
      </w:tr>
      <w:tr w:rsidR="000E6349" w:rsidRPr="00C3510F" w14:paraId="3A122B2F" w14:textId="77777777">
        <w:trPr>
          <w:trHeight w:val="454"/>
        </w:trPr>
        <w:tc>
          <w:tcPr>
            <w:tcW w:w="1870" w:type="dxa"/>
            <w:tcBorders>
              <w:right w:val="nil"/>
            </w:tcBorders>
            <w:vAlign w:val="center"/>
          </w:tcPr>
          <w:p w14:paraId="0FBC4F24" w14:textId="77777777" w:rsidR="000E6349" w:rsidRPr="00C3510F" w:rsidRDefault="000E6349">
            <w:r w:rsidRPr="00C3510F">
              <w:rPr>
                <w:i/>
                <w:iCs/>
              </w:rPr>
              <w:t>A</w:t>
            </w:r>
            <w:r w:rsidRPr="00C3510F">
              <w:rPr>
                <w:iCs/>
                <w:vertAlign w:val="subscript"/>
              </w:rPr>
              <w:t>2</w:t>
            </w:r>
            <w:r w:rsidRPr="00C3510F">
              <w:t xml:space="preserve"> = H</w:t>
            </w:r>
            <w:r w:rsidRPr="00C3510F">
              <w:rPr>
                <w:vertAlign w:val="subscript"/>
              </w:rPr>
              <w:t>2</w:t>
            </w:r>
          </w:p>
        </w:tc>
        <w:tc>
          <w:tcPr>
            <w:tcW w:w="1440" w:type="dxa"/>
            <w:tcBorders>
              <w:left w:val="nil"/>
              <w:right w:val="nil"/>
            </w:tcBorders>
            <w:vAlign w:val="center"/>
          </w:tcPr>
          <w:p w14:paraId="4634C7BC" w14:textId="77777777" w:rsidR="000E6349" w:rsidRPr="00C3510F" w:rsidRDefault="000E6349">
            <w:r w:rsidRPr="00C3510F">
              <w:rPr>
                <w:i/>
                <w:iCs/>
              </w:rPr>
              <w:t>M</w:t>
            </w:r>
            <w:r w:rsidRPr="00C3510F">
              <w:rPr>
                <w:iCs/>
                <w:vertAlign w:val="subscript"/>
              </w:rPr>
              <w:t>2</w:t>
            </w:r>
            <w:r w:rsidRPr="00C3510F">
              <w:t xml:space="preserve"> =</w:t>
            </w:r>
            <w:r w:rsidR="00FF4308" w:rsidRPr="00C3510F">
              <w:t xml:space="preserve"> </w:t>
            </w:r>
            <w:r w:rsidRPr="00C3510F">
              <w:t>2</w:t>
            </w:r>
          </w:p>
        </w:tc>
        <w:tc>
          <w:tcPr>
            <w:tcW w:w="1440" w:type="dxa"/>
            <w:tcBorders>
              <w:left w:val="nil"/>
              <w:right w:val="nil"/>
            </w:tcBorders>
            <w:vAlign w:val="center"/>
          </w:tcPr>
          <w:p w14:paraId="71DF3EDA" w14:textId="77777777" w:rsidR="000E6349" w:rsidRPr="00C3510F" w:rsidRDefault="000E6349">
            <w:r w:rsidRPr="00C3510F">
              <w:rPr>
                <w:i/>
                <w:iCs/>
              </w:rPr>
              <w:t>ν</w:t>
            </w:r>
            <w:r w:rsidRPr="00C3510F">
              <w:rPr>
                <w:iCs/>
                <w:vertAlign w:val="subscript"/>
              </w:rPr>
              <w:t>2</w:t>
            </w:r>
            <w:r w:rsidRPr="00C3510F">
              <w:t xml:space="preserve"> = </w:t>
            </w:r>
            <w:r w:rsidR="00473D81" w:rsidRPr="00C3510F">
              <w:t>–</w:t>
            </w:r>
            <w:r w:rsidRPr="00C3510F">
              <w:t>3</w:t>
            </w:r>
          </w:p>
        </w:tc>
        <w:tc>
          <w:tcPr>
            <w:tcW w:w="1260" w:type="dxa"/>
            <w:tcBorders>
              <w:left w:val="nil"/>
            </w:tcBorders>
            <w:vAlign w:val="center"/>
          </w:tcPr>
          <w:p w14:paraId="1C7B1CF2" w14:textId="77777777" w:rsidR="000E6349" w:rsidRPr="00C3510F" w:rsidRDefault="000E6349">
            <w:r w:rsidRPr="00C3510F">
              <w:rPr>
                <w:i/>
                <w:iCs/>
              </w:rPr>
              <w:t>N</w:t>
            </w:r>
            <w:r w:rsidRPr="00C3510F">
              <w:t xml:space="preserve"> = 3</w:t>
            </w:r>
          </w:p>
        </w:tc>
      </w:tr>
      <w:tr w:rsidR="000E6349" w:rsidRPr="00C3510F" w14:paraId="4DA756DA" w14:textId="77777777">
        <w:trPr>
          <w:trHeight w:val="454"/>
        </w:trPr>
        <w:tc>
          <w:tcPr>
            <w:tcW w:w="1870" w:type="dxa"/>
            <w:tcBorders>
              <w:right w:val="nil"/>
            </w:tcBorders>
            <w:vAlign w:val="center"/>
          </w:tcPr>
          <w:p w14:paraId="660F778C" w14:textId="77777777" w:rsidR="000E6349" w:rsidRPr="00C3510F" w:rsidRDefault="000E6349">
            <w:r w:rsidRPr="00C3510F">
              <w:rPr>
                <w:i/>
                <w:iCs/>
              </w:rPr>
              <w:t>A</w:t>
            </w:r>
            <w:r w:rsidR="00473D81" w:rsidRPr="00C3510F">
              <w:rPr>
                <w:vertAlign w:val="subscript"/>
              </w:rPr>
              <w:t>3</w:t>
            </w:r>
            <w:r w:rsidR="00473D81" w:rsidRPr="00C3510F">
              <w:t xml:space="preserve"> </w:t>
            </w:r>
            <w:r w:rsidRPr="00C3510F">
              <w:t>= NH</w:t>
            </w:r>
            <w:r w:rsidRPr="00C3510F">
              <w:rPr>
                <w:vertAlign w:val="subscript"/>
              </w:rPr>
              <w:t>3</w:t>
            </w:r>
          </w:p>
        </w:tc>
        <w:tc>
          <w:tcPr>
            <w:tcW w:w="1440" w:type="dxa"/>
            <w:tcBorders>
              <w:left w:val="nil"/>
              <w:right w:val="nil"/>
            </w:tcBorders>
            <w:vAlign w:val="center"/>
          </w:tcPr>
          <w:p w14:paraId="7A6A2F04" w14:textId="77777777" w:rsidR="000E6349" w:rsidRPr="00C3510F" w:rsidRDefault="000E6349">
            <w:r w:rsidRPr="00C3510F">
              <w:rPr>
                <w:i/>
                <w:iCs/>
              </w:rPr>
              <w:t>M</w:t>
            </w:r>
            <w:r w:rsidRPr="00C3510F">
              <w:rPr>
                <w:iCs/>
                <w:vertAlign w:val="subscript"/>
              </w:rPr>
              <w:t>3</w:t>
            </w:r>
            <w:r w:rsidRPr="00C3510F">
              <w:t xml:space="preserve"> = 17</w:t>
            </w:r>
          </w:p>
        </w:tc>
        <w:tc>
          <w:tcPr>
            <w:tcW w:w="1440" w:type="dxa"/>
            <w:tcBorders>
              <w:left w:val="nil"/>
              <w:right w:val="nil"/>
            </w:tcBorders>
            <w:vAlign w:val="center"/>
          </w:tcPr>
          <w:p w14:paraId="569AA1A4" w14:textId="77777777" w:rsidR="000E6349" w:rsidRPr="00C3510F" w:rsidRDefault="000E6349">
            <w:r w:rsidRPr="00C3510F">
              <w:rPr>
                <w:i/>
                <w:iCs/>
              </w:rPr>
              <w:t>ν</w:t>
            </w:r>
            <w:r w:rsidRPr="00C3510F">
              <w:rPr>
                <w:iCs/>
                <w:vertAlign w:val="subscript"/>
              </w:rPr>
              <w:t>3</w:t>
            </w:r>
            <w:r w:rsidRPr="00C3510F">
              <w:t xml:space="preserve"> = +2</w:t>
            </w:r>
          </w:p>
        </w:tc>
        <w:tc>
          <w:tcPr>
            <w:tcW w:w="1260" w:type="dxa"/>
            <w:tcBorders>
              <w:left w:val="nil"/>
            </w:tcBorders>
            <w:vAlign w:val="center"/>
          </w:tcPr>
          <w:p w14:paraId="0537EDB8" w14:textId="77777777" w:rsidR="000E6349" w:rsidRPr="00C3510F" w:rsidRDefault="000E6349"/>
        </w:tc>
      </w:tr>
    </w:tbl>
    <w:p w14:paraId="27BBCD14" w14:textId="77777777" w:rsidR="004E51AD" w:rsidRPr="00C3510F" w:rsidRDefault="004E51AD" w:rsidP="004E51AD">
      <w:pPr>
        <w:pStyle w:val="Textkrper"/>
      </w:pPr>
      <w:r w:rsidRPr="00C3510F">
        <w:rPr>
          <w:szCs w:val="24"/>
          <w:highlight w:val="yellow"/>
        </w:rPr>
        <w:t>■■Setzer: dies ist keine Tabelle, sondern eine Matrix, die direkt hier kommen sollte!■■</w:t>
      </w:r>
    </w:p>
    <w:p w14:paraId="6AB7309C" w14:textId="77777777" w:rsidR="000E6349" w:rsidRPr="00C3510F" w:rsidRDefault="000E6349" w:rsidP="00884EFB">
      <w:pPr>
        <w:pStyle w:val="Flietext"/>
      </w:pPr>
      <w:r w:rsidRPr="00C3510F">
        <w:rPr>
          <w:spacing w:val="-4"/>
        </w:rPr>
        <w:t xml:space="preserve">Die Molzahländerung einer Spezies </w:t>
      </w:r>
      <w:r w:rsidRPr="00C3510F">
        <w:rPr>
          <w:i/>
          <w:spacing w:val="-4"/>
        </w:rPr>
        <w:t>A</w:t>
      </w:r>
      <w:r w:rsidRPr="00C3510F">
        <w:rPr>
          <w:i/>
          <w:spacing w:val="-4"/>
          <w:vertAlign w:val="subscript"/>
        </w:rPr>
        <w:t>i</w:t>
      </w:r>
      <w:r w:rsidRPr="00C3510F">
        <w:rPr>
          <w:i/>
          <w:spacing w:val="-4"/>
        </w:rPr>
        <w:t xml:space="preserve"> </w:t>
      </w:r>
      <w:r w:rsidRPr="00C3510F">
        <w:rPr>
          <w:spacing w:val="-4"/>
        </w:rPr>
        <w:t xml:space="preserve">während des Ablaufs einer Reaktion kann (mit </w:t>
      </w:r>
      <w:r w:rsidRPr="00C3510F">
        <w:rPr>
          <w:i/>
          <w:spacing w:val="-4"/>
        </w:rPr>
        <w:t>n</w:t>
      </w:r>
      <w:r w:rsidRPr="00C3510F">
        <w:rPr>
          <w:i/>
          <w:spacing w:val="-4"/>
          <w:vertAlign w:val="subscript"/>
        </w:rPr>
        <w:t>i</w:t>
      </w:r>
      <w:r w:rsidR="00B83D07" w:rsidRPr="00C3510F">
        <w:rPr>
          <w:spacing w:val="-4"/>
          <w:vertAlign w:val="subscript"/>
        </w:rPr>
        <w:t xml:space="preserve">, </w:t>
      </w:r>
      <w:r w:rsidRPr="00C3510F">
        <w:rPr>
          <w:spacing w:val="-4"/>
          <w:vertAlign w:val="subscript"/>
        </w:rPr>
        <w:t>0</w:t>
      </w:r>
      <w:r w:rsidRPr="00C3510F">
        <w:t xml:space="preserve"> zur Zeit </w:t>
      </w:r>
      <w:r w:rsidRPr="00C3510F">
        <w:rPr>
          <w:i/>
        </w:rPr>
        <w:t>t</w:t>
      </w:r>
      <w:r w:rsidRPr="00C3510F">
        <w:rPr>
          <w:vertAlign w:val="subscript"/>
        </w:rPr>
        <w:t>0</w:t>
      </w:r>
      <w:r w:rsidRPr="00C3510F">
        <w:t xml:space="preserve"> und </w:t>
      </w:r>
      <w:r w:rsidRPr="00C3510F">
        <w:rPr>
          <w:i/>
        </w:rPr>
        <w:t>n</w:t>
      </w:r>
      <w:r w:rsidRPr="00C3510F">
        <w:rPr>
          <w:i/>
          <w:vertAlign w:val="subscript"/>
        </w:rPr>
        <w:t>i</w:t>
      </w:r>
      <w:r w:rsidR="00FF4308" w:rsidRPr="00C3510F">
        <w:rPr>
          <w:i/>
          <w:vertAlign w:val="subscript"/>
        </w:rPr>
        <w:t xml:space="preserve"> </w:t>
      </w:r>
      <w:r w:rsidRPr="00C3510F">
        <w:t xml:space="preserve">zur Zeit </w:t>
      </w:r>
      <w:r w:rsidRPr="00C3510F">
        <w:rPr>
          <w:i/>
        </w:rPr>
        <w:t>t</w:t>
      </w:r>
      <w:r w:rsidRPr="00C3510F">
        <w:t xml:space="preserve">) durch die für die betreffende Reaktion charakteristische </w:t>
      </w:r>
      <w:r w:rsidRPr="00C3510F">
        <w:rPr>
          <w:spacing w:val="-2"/>
        </w:rPr>
        <w:t>Reaktionslaufzahl (extensive Größe)</w:t>
      </w:r>
    </w:p>
    <w:p w14:paraId="10D0C14B" w14:textId="77777777" w:rsidR="000E6349" w:rsidRPr="00C3510F" w:rsidRDefault="00774A2C" w:rsidP="00884EFB">
      <w:pPr>
        <w:pStyle w:val="Gleichung"/>
      </w:pPr>
      <w:r w:rsidRPr="00C3510F">
        <w:rPr>
          <w:position w:val="-30"/>
        </w:rPr>
        <w:object w:dxaOrig="1200" w:dyaOrig="700" w14:anchorId="506DA42E">
          <v:shape id="_x0000_i1027" type="#_x0000_t75" style="width:60pt;height:35.25pt" o:ole="" fillcolor="window">
            <v:imagedata r:id="rId12" o:title=""/>
          </v:shape>
          <o:OLEObject Type="Embed" ProgID="Equation.DSMT4" ShapeID="_x0000_i1027" DrawAspect="Content" ObjectID="_1666177528" r:id="rId13"/>
        </w:object>
      </w:r>
    </w:p>
    <w:p w14:paraId="33940DF3" w14:textId="77777777" w:rsidR="000E6349" w:rsidRPr="00C3510F" w:rsidRDefault="000E6349" w:rsidP="00884EFB">
      <w:pPr>
        <w:pStyle w:val="Flietext"/>
        <w:rPr>
          <w:spacing w:val="-1"/>
        </w:rPr>
      </w:pPr>
      <w:r w:rsidRPr="00C3510F">
        <w:rPr>
          <w:spacing w:val="-2"/>
        </w:rPr>
        <w:t xml:space="preserve">beschrieben werden. </w:t>
      </w:r>
      <w:r w:rsidRPr="00C3510F">
        <w:rPr>
          <w:i/>
          <w:spacing w:val="-2"/>
        </w:rPr>
        <w:t xml:space="preserve">ξ </w:t>
      </w:r>
      <w:r w:rsidRPr="00C3510F">
        <w:rPr>
          <w:spacing w:val="-2"/>
        </w:rPr>
        <w:t xml:space="preserve">ist mit der betreffenden Reaktion verknüpft (Formelumsatz) und </w:t>
      </w:r>
      <w:r w:rsidRPr="00C3510F">
        <w:t xml:space="preserve">nicht mit einer chemischen Spezies. Mit der Reaktionslaufzahl als einziger Variablen lässt sich aber die jeweils vorhandene Molzahl bzw. Masse alter Spezies </w:t>
      </w:r>
      <w:r w:rsidRPr="00C3510F">
        <w:rPr>
          <w:i/>
        </w:rPr>
        <w:t>A</w:t>
      </w:r>
      <w:r w:rsidRPr="00C3510F">
        <w:rPr>
          <w:i/>
          <w:vertAlign w:val="subscript"/>
        </w:rPr>
        <w:t>i</w:t>
      </w:r>
      <w:r w:rsidRPr="00C3510F">
        <w:rPr>
          <w:i/>
        </w:rPr>
        <w:t xml:space="preserve"> </w:t>
      </w:r>
      <w:r w:rsidRPr="00C3510F">
        <w:t xml:space="preserve">beim Ablauf der </w:t>
      </w:r>
      <w:r w:rsidRPr="00C3510F">
        <w:rPr>
          <w:spacing w:val="-1"/>
        </w:rPr>
        <w:t>Reaktion eindeutig angeben:</w:t>
      </w:r>
    </w:p>
    <w:p w14:paraId="51E7E37D" w14:textId="77777777" w:rsidR="000E6349" w:rsidRPr="00C3510F" w:rsidRDefault="00154FFC" w:rsidP="00884EFB">
      <w:pPr>
        <w:pStyle w:val="Gleichung"/>
      </w:pPr>
      <w:r w:rsidRPr="00C3510F">
        <w:rPr>
          <w:i/>
          <w:spacing w:val="-4"/>
        </w:rPr>
        <w:t>n</w:t>
      </w:r>
      <w:r w:rsidRPr="00C3510F">
        <w:rPr>
          <w:i/>
          <w:spacing w:val="-4"/>
          <w:vertAlign w:val="subscript"/>
        </w:rPr>
        <w:t>i</w:t>
      </w:r>
      <w:r w:rsidRPr="00C3510F">
        <w:t xml:space="preserve"> = </w:t>
      </w:r>
      <w:r w:rsidRPr="00C3510F">
        <w:rPr>
          <w:i/>
          <w:spacing w:val="-4"/>
        </w:rPr>
        <w:t>n</w:t>
      </w:r>
      <w:r w:rsidRPr="00C3510F">
        <w:rPr>
          <w:i/>
          <w:spacing w:val="-4"/>
          <w:vertAlign w:val="subscript"/>
        </w:rPr>
        <w:t>i</w:t>
      </w:r>
      <w:r w:rsidRPr="00C3510F">
        <w:rPr>
          <w:spacing w:val="-4"/>
          <w:vertAlign w:val="subscript"/>
        </w:rPr>
        <w:t>, 0</w:t>
      </w:r>
      <w:r w:rsidRPr="00C3510F">
        <w:t xml:space="preserve"> + </w:t>
      </w:r>
      <w:r w:rsidRPr="00C3510F">
        <w:rPr>
          <w:rFonts w:ascii="Symbol" w:hAnsi="Symbol"/>
          <w:i/>
          <w:spacing w:val="-4"/>
        </w:rPr>
        <w:t></w:t>
      </w:r>
      <w:r w:rsidRPr="00C3510F">
        <w:rPr>
          <w:i/>
          <w:spacing w:val="-4"/>
          <w:vertAlign w:val="subscript"/>
        </w:rPr>
        <w:t>i</w:t>
      </w:r>
      <w:r w:rsidRPr="00C3510F">
        <w:rPr>
          <w:rFonts w:ascii="Symbol" w:hAnsi="Symbol"/>
          <w:i/>
        </w:rPr>
        <w:t></w:t>
      </w:r>
      <w:r w:rsidR="000E6349" w:rsidRPr="00C3510F">
        <w:tab/>
        <w:t>(3.1.2 a)</w:t>
      </w:r>
    </w:p>
    <w:p w14:paraId="480F25CD" w14:textId="77777777" w:rsidR="000E6349" w:rsidRPr="00C3510F" w:rsidRDefault="000E6349" w:rsidP="00884EFB">
      <w:pPr>
        <w:pStyle w:val="Flietext"/>
      </w:pPr>
      <w:r w:rsidRPr="00C3510F">
        <w:t>bzw.</w:t>
      </w:r>
    </w:p>
    <w:p w14:paraId="0829F8D3" w14:textId="77777777" w:rsidR="000E6349" w:rsidRPr="00C3510F" w:rsidRDefault="00154FFC" w:rsidP="00884EFB">
      <w:pPr>
        <w:pStyle w:val="Gleichung"/>
      </w:pPr>
      <w:r w:rsidRPr="00C3510F">
        <w:rPr>
          <w:i/>
          <w:spacing w:val="-4"/>
        </w:rPr>
        <w:t>m</w:t>
      </w:r>
      <w:r w:rsidRPr="00C3510F">
        <w:rPr>
          <w:i/>
          <w:spacing w:val="-4"/>
          <w:vertAlign w:val="subscript"/>
        </w:rPr>
        <w:t>i</w:t>
      </w:r>
      <w:r w:rsidRPr="00C3510F">
        <w:t xml:space="preserve"> = </w:t>
      </w:r>
      <w:r w:rsidRPr="00C3510F">
        <w:rPr>
          <w:i/>
          <w:spacing w:val="-4"/>
        </w:rPr>
        <w:t>m</w:t>
      </w:r>
      <w:r w:rsidRPr="00C3510F">
        <w:rPr>
          <w:i/>
          <w:spacing w:val="-4"/>
          <w:vertAlign w:val="subscript"/>
        </w:rPr>
        <w:t>i</w:t>
      </w:r>
      <w:r w:rsidRPr="00C3510F">
        <w:rPr>
          <w:spacing w:val="-4"/>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000E6349" w:rsidRPr="00C3510F">
        <w:tab/>
        <w:t>(3.1.2 b)</w:t>
      </w:r>
    </w:p>
    <w:p w14:paraId="4D3B77D7" w14:textId="77777777" w:rsidR="000E6349" w:rsidRPr="00C3510F" w:rsidRDefault="000E6349" w:rsidP="00884EFB">
      <w:pPr>
        <w:pStyle w:val="Flietext"/>
      </w:pPr>
      <w:r w:rsidRPr="00C3510F">
        <w:t>Laufen mehrere Reaktionen gleichzeitig ab, dann gilt für jede Reaktion (</w:t>
      </w:r>
      <w:r w:rsidRPr="00C3510F">
        <w:rPr>
          <w:i/>
        </w:rPr>
        <w:t>j</w:t>
      </w:r>
      <w:r w:rsidRPr="00C3510F">
        <w:t xml:space="preserve"> = 1</w:t>
      </w:r>
      <w:r w:rsidR="007745CB" w:rsidRPr="00C3510F">
        <w:t xml:space="preserve">, …, </w:t>
      </w:r>
      <w:r w:rsidRPr="00C3510F">
        <w:rPr>
          <w:i/>
        </w:rPr>
        <w:t>M)</w:t>
      </w:r>
    </w:p>
    <w:p w14:paraId="7D714DFD" w14:textId="77777777" w:rsidR="000E6349" w:rsidRPr="00C3510F" w:rsidRDefault="00774A2C" w:rsidP="00884EFB">
      <w:pPr>
        <w:pStyle w:val="Gleichung"/>
      </w:pPr>
      <w:r w:rsidRPr="00C3510F">
        <w:rPr>
          <w:position w:val="-28"/>
        </w:rPr>
        <w:object w:dxaOrig="1219" w:dyaOrig="680" w14:anchorId="1940534D">
          <v:shape id="_x0000_i1028" type="#_x0000_t75" style="width:60.75pt;height:33.75pt" o:ole="" fillcolor="window">
            <v:imagedata r:id="rId14" o:title=""/>
          </v:shape>
          <o:OLEObject Type="Embed" ProgID="Equation.DSMT4" ShapeID="_x0000_i1028" DrawAspect="Content" ObjectID="_1666177529" r:id="rId15"/>
        </w:object>
      </w:r>
    </w:p>
    <w:p w14:paraId="7EC9EFC6" w14:textId="77777777" w:rsidR="000E6349" w:rsidRPr="00C3510F" w:rsidRDefault="000E6349" w:rsidP="00884EFB">
      <w:pPr>
        <w:pStyle w:val="Flietext"/>
      </w:pPr>
      <w:r w:rsidRPr="00C3510F">
        <w:t>und analog für eine an allen Reaktionen beteiligte Spezies</w:t>
      </w:r>
    </w:p>
    <w:p w14:paraId="24006B5A" w14:textId="77777777" w:rsidR="000E6349" w:rsidRPr="00C3510F" w:rsidRDefault="00341305" w:rsidP="00884EFB">
      <w:pPr>
        <w:pStyle w:val="Gleichung"/>
      </w:pPr>
      <w:r w:rsidRPr="00C3510F">
        <w:rPr>
          <w:position w:val="-30"/>
        </w:rPr>
        <w:object w:dxaOrig="1740" w:dyaOrig="700" w14:anchorId="53C87B9A">
          <v:shape id="_x0000_i1029" type="#_x0000_t75" style="width:87pt;height:35.25pt" o:ole="" fillcolor="window">
            <v:imagedata r:id="rId16" o:title=""/>
          </v:shape>
          <o:OLEObject Type="Embed" ProgID="Equation.DSMT4" ShapeID="_x0000_i1029" DrawAspect="Content" ObjectID="_1666177530" r:id="rId17"/>
        </w:object>
      </w:r>
      <w:r w:rsidR="000E6349" w:rsidRPr="00C3510F">
        <w:t xml:space="preserve"> </w:t>
      </w:r>
      <w:r w:rsidR="000E6349" w:rsidRPr="00C3510F">
        <w:tab/>
        <w:t>(3.1.3 a)</w:t>
      </w:r>
    </w:p>
    <w:p w14:paraId="3F232F3E" w14:textId="77777777" w:rsidR="000E6349" w:rsidRPr="00C3510F" w:rsidRDefault="000E6349" w:rsidP="00884EFB">
      <w:pPr>
        <w:pStyle w:val="Flietext"/>
      </w:pPr>
      <w:r w:rsidRPr="00C3510F">
        <w:t>bzw.</w:t>
      </w:r>
    </w:p>
    <w:p w14:paraId="43D8254E" w14:textId="77777777" w:rsidR="000E6349" w:rsidRPr="00C3510F" w:rsidRDefault="00474F15" w:rsidP="00884EFB">
      <w:pPr>
        <w:pStyle w:val="Gleichung"/>
      </w:pPr>
      <w:r w:rsidRPr="00C3510F">
        <w:rPr>
          <w:position w:val="-30"/>
        </w:rPr>
        <w:object w:dxaOrig="2140" w:dyaOrig="700" w14:anchorId="4D3A997D">
          <v:shape id="_x0000_i1030" type="#_x0000_t75" style="width:107.25pt;height:35.25pt" o:ole="" fillcolor="window">
            <v:imagedata r:id="rId18" o:title=""/>
          </v:shape>
          <o:OLEObject Type="Embed" ProgID="Equation.DSMT4" ShapeID="_x0000_i1030" DrawAspect="Content" ObjectID="_1666177531" r:id="rId19"/>
        </w:object>
      </w:r>
      <w:r w:rsidR="00AA566C" w:rsidRPr="00C3510F">
        <w:t>.</w:t>
      </w:r>
      <w:r w:rsidR="000E6349" w:rsidRPr="00C3510F">
        <w:tab/>
        <w:t>(3.1.3 b)</w:t>
      </w:r>
    </w:p>
    <w:p w14:paraId="561BFBA0" w14:textId="77777777" w:rsidR="000E6349" w:rsidRPr="00C3510F" w:rsidRDefault="000E6349" w:rsidP="00884EFB">
      <w:pPr>
        <w:pStyle w:val="Flietext"/>
      </w:pPr>
      <w:r w:rsidRPr="00C3510F">
        <w:t>Da diese extensiven Größen in der Regel nicht direkt messbar sind, werden in der Reaktionstechnik meist intensive Größen benutzt (s. Tab. 3.</w:t>
      </w:r>
      <w:r w:rsidR="00485B6B" w:rsidRPr="00C3510F">
        <w:t>1.</w:t>
      </w:r>
      <w:r w:rsidRPr="00C3510F">
        <w:t xml:space="preserve">1). </w:t>
      </w:r>
    </w:p>
    <w:p w14:paraId="0A90FE3F" w14:textId="77777777" w:rsidR="000E6349" w:rsidRPr="00C3510F" w:rsidRDefault="000E6349" w:rsidP="00884EFB">
      <w:pPr>
        <w:pStyle w:val="Flietext"/>
      </w:pPr>
      <w:r w:rsidRPr="00C3510F">
        <w:t>Durch Definition intensiver Reaktionslaufzahlen wie</w:t>
      </w:r>
    </w:p>
    <w:p w14:paraId="7776778C" w14:textId="77777777" w:rsidR="000E6349" w:rsidRPr="00C3510F" w:rsidRDefault="00474F15" w:rsidP="00884EFB">
      <w:pPr>
        <w:pStyle w:val="Gleichung"/>
      </w:pPr>
      <w:r w:rsidRPr="00C3510F">
        <w:rPr>
          <w:position w:val="-30"/>
        </w:rPr>
        <w:object w:dxaOrig="5460" w:dyaOrig="700" w14:anchorId="5C1F2261">
          <v:shape id="_x0000_i1031" type="#_x0000_t75" style="width:273pt;height:35.25pt" o:ole="" fillcolor="window">
            <v:imagedata r:id="rId20" o:title=""/>
          </v:shape>
          <o:OLEObject Type="Embed" ProgID="Equation.DSMT4" ShapeID="_x0000_i1031" DrawAspect="Content" ObjectID="_1666177532" r:id="rId21"/>
        </w:object>
      </w:r>
      <w:r w:rsidR="000E6349" w:rsidRPr="00C3510F">
        <w:tab/>
        <w:t>(3.1.4)</w:t>
      </w:r>
    </w:p>
    <w:p w14:paraId="16D52CB3" w14:textId="77777777" w:rsidR="000E6349" w:rsidRPr="00C3510F" w:rsidRDefault="000E6349" w:rsidP="00884EFB">
      <w:pPr>
        <w:pStyle w:val="Flietext"/>
      </w:pPr>
      <w:r w:rsidRPr="00C3510F">
        <w:t xml:space="preserve">lassen sich auch alle Konzentrationen, Stoffmengenanteile usw. beim Ablauf einer Reaktion eindeutig als Funktion einer einzigen Variablen angeben, </w:t>
      </w:r>
      <w:r w:rsidR="001C59AE" w:rsidRPr="00C3510F">
        <w:t>z. B.</w:t>
      </w:r>
      <w:r w:rsidRPr="00C3510F">
        <w:t xml:space="preserve"> gilt für die Konzentra</w:t>
      </w:r>
      <w:r w:rsidRPr="00C3510F">
        <w:rPr>
          <w:spacing w:val="-2"/>
        </w:rPr>
        <w:t>tion</w:t>
      </w:r>
    </w:p>
    <w:p w14:paraId="0B2085CE" w14:textId="77777777" w:rsidR="000E6349" w:rsidRPr="00C3510F" w:rsidRDefault="00AA566C" w:rsidP="00884EFB">
      <w:pPr>
        <w:pStyle w:val="Gleichung"/>
      </w:pPr>
      <w:r w:rsidRPr="000A1790">
        <w:rPr>
          <w:i/>
          <w:spacing w:val="-4"/>
          <w:lang w:val="en-US"/>
        </w:rPr>
        <w:t>c</w:t>
      </w:r>
      <w:r w:rsidRPr="000A1790">
        <w:rPr>
          <w:i/>
          <w:spacing w:val="-4"/>
          <w:vertAlign w:val="subscript"/>
          <w:lang w:val="en-US"/>
        </w:rPr>
        <w:t>i</w:t>
      </w:r>
      <w:r w:rsidRPr="000A1790">
        <w:rPr>
          <w:lang w:val="en-US"/>
        </w:rPr>
        <w:t xml:space="preserve"> = </w:t>
      </w:r>
      <w:r w:rsidRPr="000A1790">
        <w:rPr>
          <w:i/>
          <w:spacing w:val="-4"/>
          <w:lang w:val="en-US"/>
        </w:rPr>
        <w:t>c</w:t>
      </w:r>
      <w:r w:rsidRPr="000A1790">
        <w:rPr>
          <w:i/>
          <w:spacing w:val="-4"/>
          <w:vertAlign w:val="subscript"/>
          <w:lang w:val="en-US"/>
        </w:rPr>
        <w:t>i</w:t>
      </w:r>
      <w:r w:rsidRPr="000A1790">
        <w:rPr>
          <w:spacing w:val="-4"/>
          <w:vertAlign w:val="subscript"/>
          <w:lang w:val="en-US"/>
        </w:rPr>
        <w:t>, 0</w:t>
      </w:r>
      <w:r w:rsidRPr="000A1790">
        <w:rPr>
          <w:lang w:val="en-US"/>
        </w:rPr>
        <w:t xml:space="preserve"> + </w:t>
      </w:r>
      <w:r w:rsidRPr="00C3510F">
        <w:rPr>
          <w:rFonts w:ascii="Symbol" w:hAnsi="Symbol"/>
          <w:i/>
          <w:spacing w:val="-4"/>
        </w:rPr>
        <w:t></w:t>
      </w:r>
      <w:r w:rsidRPr="000A1790">
        <w:rPr>
          <w:i/>
          <w:spacing w:val="-4"/>
          <w:vertAlign w:val="subscript"/>
          <w:lang w:val="en-US"/>
        </w:rPr>
        <w:t>i</w:t>
      </w:r>
      <w:r w:rsidRPr="00C3510F">
        <w:rPr>
          <w:rFonts w:ascii="Symbol" w:hAnsi="Symbol"/>
          <w:i/>
        </w:rPr>
        <w:t></w:t>
      </w:r>
      <w:r w:rsidR="00FF4308" w:rsidRPr="000A1790">
        <w:rPr>
          <w:lang w:val="en-US"/>
        </w:rPr>
        <w:t xml:space="preserve"> </w:t>
      </w:r>
      <w:r w:rsidR="000E6349" w:rsidRPr="000A1790">
        <w:rPr>
          <w:lang w:val="en-US"/>
        </w:rPr>
        <w:t xml:space="preserve">(für </w:t>
      </w:r>
      <w:r w:rsidR="000E6349" w:rsidRPr="000A1790">
        <w:rPr>
          <w:i/>
          <w:iCs/>
          <w:lang w:val="en-US"/>
        </w:rPr>
        <w:t>V</w:t>
      </w:r>
      <w:r w:rsidR="000E6349" w:rsidRPr="000A1790">
        <w:rPr>
          <w:iCs/>
          <w:lang w:val="en-US"/>
        </w:rPr>
        <w:t xml:space="preserve"> </w:t>
      </w:r>
      <w:r w:rsidR="000E6349" w:rsidRPr="000A1790">
        <w:rPr>
          <w:lang w:val="en-US"/>
        </w:rPr>
        <w:t>= const.)</w:t>
      </w:r>
      <w:r w:rsidRPr="000A1790">
        <w:rPr>
          <w:lang w:val="en-US"/>
        </w:rPr>
        <w:t>.</w:t>
      </w:r>
      <w:r w:rsidR="000E6349" w:rsidRPr="000A1790">
        <w:rPr>
          <w:lang w:val="en-US"/>
        </w:rPr>
        <w:tab/>
      </w:r>
      <w:r w:rsidR="000E6349" w:rsidRPr="00C3510F">
        <w:t>(3.1.5)</w:t>
      </w:r>
    </w:p>
    <w:p w14:paraId="79B9DAD7" w14:textId="77777777" w:rsidR="00140439" w:rsidRPr="00C3510F" w:rsidRDefault="00140439" w:rsidP="00884EFB">
      <w:pPr>
        <w:pStyle w:val="Flietext"/>
      </w:pPr>
    </w:p>
    <w:p w14:paraId="6A0D7459" w14:textId="77777777" w:rsidR="00251F16" w:rsidRPr="00C3510F" w:rsidRDefault="00251F16" w:rsidP="00884EFB">
      <w:pPr>
        <w:pStyle w:val="T"/>
      </w:pPr>
      <w:r w:rsidRPr="00C3510F">
        <w:rPr>
          <w:rStyle w:val="BUBeginn"/>
        </w:rPr>
        <w:t>Tab. 3.</w:t>
      </w:r>
      <w:r w:rsidR="00485B6B" w:rsidRPr="00C3510F">
        <w:rPr>
          <w:rStyle w:val="BUBeginn"/>
        </w:rPr>
        <w:t>1.</w:t>
      </w:r>
      <w:r w:rsidRPr="00C3510F">
        <w:rPr>
          <w:rStyle w:val="BUBeginn"/>
        </w:rPr>
        <w:t>1:</w:t>
      </w:r>
      <w:r w:rsidRPr="00C3510F">
        <w:t xml:space="preserve"> Intensive Größen zur Kennzeichnung der Zusammensetzung des Reaktionsgemisches</w:t>
      </w:r>
    </w:p>
    <w:p w14:paraId="2135591E" w14:textId="77777777" w:rsidR="00251F16" w:rsidRPr="00C3510F" w:rsidRDefault="00251F16" w:rsidP="00884EFB">
      <w:pPr>
        <w:pStyle w:val="T"/>
        <w:rPr>
          <w:rStyle w:val="BUBeginn"/>
        </w:rPr>
      </w:pPr>
    </w:p>
    <w:p w14:paraId="16A8A520" w14:textId="77777777" w:rsidR="000E6349" w:rsidRPr="00C3510F" w:rsidRDefault="000E6349" w:rsidP="00884EFB">
      <w:pPr>
        <w:pStyle w:val="Flietext"/>
      </w:pPr>
      <w:r w:rsidRPr="00C3510F">
        <w:t>bzw. mit</w:t>
      </w:r>
    </w:p>
    <w:p w14:paraId="5ED36C34" w14:textId="77777777" w:rsidR="000E6349" w:rsidRPr="00C3510F" w:rsidRDefault="00B83FB1" w:rsidP="00884EFB">
      <w:pPr>
        <w:pStyle w:val="Gleichung"/>
      </w:pPr>
      <w:r w:rsidRPr="00C3510F">
        <w:rPr>
          <w:position w:val="-14"/>
        </w:rPr>
        <w:object w:dxaOrig="1240" w:dyaOrig="380" w14:anchorId="3176D881">
          <v:shape id="_x0000_i1032" type="#_x0000_t75" style="width:62.25pt;height:18.75pt" o:ole="" fillcolor="window">
            <v:imagedata r:id="rId22" o:title=""/>
          </v:shape>
          <o:OLEObject Type="Embed" ProgID="Equation.DSMT4" ShapeID="_x0000_i1032" DrawAspect="Content" ObjectID="_1666177533" r:id="rId23"/>
        </w:object>
      </w:r>
    </w:p>
    <w:p w14:paraId="6FEAEDD7" w14:textId="77777777" w:rsidR="000E6349" w:rsidRPr="00C3510F" w:rsidRDefault="00B83FB1" w:rsidP="00884EFB">
      <w:pPr>
        <w:pStyle w:val="Gleichung"/>
      </w:pPr>
      <w:r w:rsidRPr="00C3510F">
        <w:rPr>
          <w:position w:val="-30"/>
        </w:rPr>
        <w:object w:dxaOrig="3560" w:dyaOrig="720" w14:anchorId="375C8A9B">
          <v:shape id="_x0000_i1033" type="#_x0000_t75" style="width:177.75pt;height:36pt" o:ole="" fillcolor="window">
            <v:imagedata r:id="rId24" o:title=""/>
          </v:shape>
          <o:OLEObject Type="Embed" ProgID="Equation.DSMT4" ShapeID="_x0000_i1033" DrawAspect="Content" ObjectID="_1666177534" r:id="rId25"/>
        </w:object>
      </w:r>
    </w:p>
    <w:p w14:paraId="22B340FA" w14:textId="77777777" w:rsidR="000E6349" w:rsidRPr="00C3510F" w:rsidRDefault="000E6349" w:rsidP="00884EFB">
      <w:pPr>
        <w:pStyle w:val="Flietext"/>
      </w:pPr>
      <w:r w:rsidRPr="00C3510F">
        <w:t>für den Stoffmengenanteil</w:t>
      </w:r>
    </w:p>
    <w:p w14:paraId="51D071A3" w14:textId="77777777" w:rsidR="000E6349" w:rsidRPr="00C3510F" w:rsidRDefault="00B83FB1" w:rsidP="00884EFB">
      <w:pPr>
        <w:pStyle w:val="Gleichung"/>
      </w:pPr>
      <w:r w:rsidRPr="00C3510F">
        <w:rPr>
          <w:position w:val="-60"/>
        </w:rPr>
        <w:object w:dxaOrig="3240" w:dyaOrig="999" w14:anchorId="743E298F">
          <v:shape id="_x0000_i1034" type="#_x0000_t75" style="width:162pt;height:50.25pt" o:ole="" fillcolor="window">
            <v:imagedata r:id="rId26" o:title=""/>
          </v:shape>
          <o:OLEObject Type="Embed" ProgID="Equation.DSMT4" ShapeID="_x0000_i1034" DrawAspect="Content" ObjectID="_1666177535" r:id="rId27"/>
        </w:object>
      </w:r>
      <w:r w:rsidR="000E6349" w:rsidRPr="00C3510F">
        <w:t xml:space="preserve"> </w:t>
      </w:r>
      <w:r w:rsidR="000E6349" w:rsidRPr="00C3510F">
        <w:tab/>
        <w:t xml:space="preserve">(3.1.6) </w:t>
      </w:r>
    </w:p>
    <w:p w14:paraId="44A46A9B" w14:textId="77777777" w:rsidR="000E6349" w:rsidRPr="00C3510F" w:rsidRDefault="000E6349" w:rsidP="00884EFB">
      <w:pPr>
        <w:pStyle w:val="Flietext"/>
      </w:pPr>
      <w:r w:rsidRPr="00C3510F">
        <w:t xml:space="preserve">Dies zeigt übrigens, dass sich bei </w:t>
      </w:r>
      <w:r w:rsidR="00B83FB1" w:rsidRPr="00C3510F">
        <w:rPr>
          <w:position w:val="-16"/>
        </w:rPr>
        <w:object w:dxaOrig="1100" w:dyaOrig="460" w14:anchorId="0FCD3735">
          <v:shape id="_x0000_i1035" type="#_x0000_t75" style="width:54.75pt;height:23.25pt" o:ole="" fillcolor="window">
            <v:imagedata r:id="rId28" o:title=""/>
          </v:shape>
          <o:OLEObject Type="Embed" ProgID="Equation.DSMT4" ShapeID="_x0000_i1035" DrawAspect="Content" ObjectID="_1666177536" r:id="rId29"/>
        </w:object>
      </w:r>
      <w:r w:rsidRPr="00C3510F">
        <w:t xml:space="preserve"> auch der Stoffmengenanteil einer Inertkomponente ändert. Weil aber</w:t>
      </w:r>
      <w:r w:rsidR="00B83FB1" w:rsidRPr="00C3510F">
        <w:t xml:space="preserve"> </w:t>
      </w:r>
      <w:r w:rsidR="00B83FB1" w:rsidRPr="00C3510F">
        <w:rPr>
          <w:rFonts w:ascii="Symbol" w:hAnsi="Symbol"/>
          <w:i/>
        </w:rPr>
        <w:t></w:t>
      </w:r>
      <w:r w:rsidR="00B83FB1" w:rsidRPr="00C3510F">
        <w:rPr>
          <w:i/>
          <w:vertAlign w:val="subscript"/>
        </w:rPr>
        <w:t>i</w:t>
      </w:r>
      <w:r w:rsidR="00B83FB1" w:rsidRPr="00C3510F">
        <w:t xml:space="preserve"> = </w:t>
      </w:r>
      <w:r w:rsidR="00B83FB1" w:rsidRPr="00C3510F">
        <w:rPr>
          <w:i/>
        </w:rPr>
        <w:t>M</w:t>
      </w:r>
      <w:r w:rsidR="00B83FB1" w:rsidRPr="00C3510F">
        <w:rPr>
          <w:i/>
          <w:vertAlign w:val="subscript"/>
        </w:rPr>
        <w:t>i</w:t>
      </w:r>
      <w:r w:rsidR="00197A77" w:rsidRPr="00C3510F">
        <w:t> · </w:t>
      </w:r>
      <w:r w:rsidR="00B83FB1" w:rsidRPr="00C3510F">
        <w:rPr>
          <w:i/>
        </w:rPr>
        <w:t>c</w:t>
      </w:r>
      <w:r w:rsidR="00B83FB1" w:rsidRPr="00C3510F">
        <w:rPr>
          <w:i/>
          <w:vertAlign w:val="subscript"/>
        </w:rPr>
        <w:t>i</w:t>
      </w:r>
      <w:r w:rsidRPr="00C3510F">
        <w:t xml:space="preserve"> ist, gilt analog</w:t>
      </w:r>
    </w:p>
    <w:p w14:paraId="729AA7D4" w14:textId="77777777" w:rsidR="000E6349" w:rsidRPr="00C3510F" w:rsidRDefault="00B83FB1" w:rsidP="00884EFB">
      <w:pPr>
        <w:pStyle w:val="Gleichung"/>
      </w:pPr>
      <w:r w:rsidRPr="00C3510F">
        <w:rPr>
          <w:rFonts w:ascii="Symbol" w:hAnsi="Symbol"/>
          <w:i/>
        </w:rPr>
        <w:t></w:t>
      </w:r>
      <w:r w:rsidRPr="00C3510F">
        <w:rPr>
          <w:i/>
          <w:vertAlign w:val="subscript"/>
        </w:rPr>
        <w:t>i</w:t>
      </w:r>
      <w:r w:rsidRPr="00C3510F">
        <w:t xml:space="preserve"> = </w:t>
      </w:r>
      <w:r w:rsidRPr="00C3510F">
        <w:rPr>
          <w:rFonts w:ascii="Symbol" w:hAnsi="Symbol"/>
          <w:i/>
        </w:rPr>
        <w:t></w:t>
      </w:r>
      <w:r w:rsidRPr="00C3510F">
        <w:rPr>
          <w:i/>
          <w:vertAlign w:val="subscript"/>
        </w:rPr>
        <w:t>i</w:t>
      </w:r>
      <w:r w:rsidRPr="00C3510F">
        <w:rPr>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00FF4308" w:rsidRPr="00C3510F">
        <w:t xml:space="preserve"> </w:t>
      </w:r>
      <w:r w:rsidR="000E6349" w:rsidRPr="00C3510F">
        <w:rPr>
          <w:color w:val="000000"/>
          <w:spacing w:val="1"/>
        </w:rPr>
        <w:t xml:space="preserve">(für </w:t>
      </w:r>
      <w:r w:rsidR="000E6349" w:rsidRPr="00C3510F">
        <w:rPr>
          <w:i/>
          <w:iCs/>
          <w:color w:val="000000"/>
          <w:spacing w:val="1"/>
        </w:rPr>
        <w:t>V</w:t>
      </w:r>
      <w:r w:rsidR="000E6349" w:rsidRPr="00C3510F">
        <w:rPr>
          <w:color w:val="000000"/>
          <w:spacing w:val="1"/>
        </w:rPr>
        <w:t xml:space="preserve"> = const.)</w:t>
      </w:r>
      <w:r w:rsidR="000E6349" w:rsidRPr="00C3510F">
        <w:rPr>
          <w:color w:val="000000"/>
          <w:spacing w:val="1"/>
        </w:rPr>
        <w:tab/>
      </w:r>
      <w:r w:rsidR="000E6349" w:rsidRPr="00C3510F">
        <w:t>(3.1.7)</w:t>
      </w:r>
    </w:p>
    <w:p w14:paraId="322562F5" w14:textId="77777777" w:rsidR="000E6349" w:rsidRPr="00C3510F" w:rsidRDefault="000E6349" w:rsidP="00884EFB">
      <w:pPr>
        <w:pStyle w:val="Flietext"/>
      </w:pPr>
      <w:r w:rsidRPr="00C3510F">
        <w:t>und</w:t>
      </w:r>
    </w:p>
    <w:p w14:paraId="5F521D0E" w14:textId="77777777" w:rsidR="000E6349" w:rsidRPr="00C3510F" w:rsidRDefault="00B83FB1" w:rsidP="00884EFB">
      <w:pPr>
        <w:pStyle w:val="Gleichung"/>
      </w:pPr>
      <w:r w:rsidRPr="00C3510F">
        <w:rPr>
          <w:i/>
        </w:rPr>
        <w:t>w</w:t>
      </w:r>
      <w:r w:rsidRPr="00C3510F">
        <w:rPr>
          <w:i/>
          <w:vertAlign w:val="subscript"/>
        </w:rPr>
        <w:t>i</w:t>
      </w:r>
      <w:r w:rsidRPr="00C3510F">
        <w:t xml:space="preserve"> = </w:t>
      </w:r>
      <w:r w:rsidRPr="00C3510F">
        <w:rPr>
          <w:i/>
        </w:rPr>
        <w:t>w</w:t>
      </w:r>
      <w:r w:rsidRPr="00C3510F">
        <w:rPr>
          <w:i/>
          <w:vertAlign w:val="subscript"/>
        </w:rPr>
        <w:t>i</w:t>
      </w:r>
      <w:r w:rsidRPr="00C3510F">
        <w:rPr>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Pr="00C3510F">
        <w:rPr>
          <w:rFonts w:ascii="Symbol" w:hAnsi="Symbol"/>
        </w:rPr>
        <w:t></w:t>
      </w:r>
      <w:r w:rsidR="00FF4308" w:rsidRPr="00C3510F">
        <w:t xml:space="preserve"> </w:t>
      </w:r>
      <w:r w:rsidR="000E6349" w:rsidRPr="00C3510F">
        <w:rPr>
          <w:color w:val="000000"/>
          <w:spacing w:val="1"/>
        </w:rPr>
        <w:t xml:space="preserve">(auch bei </w:t>
      </w:r>
      <w:r w:rsidR="000E6349" w:rsidRPr="00C3510F">
        <w:rPr>
          <w:i/>
          <w:iCs/>
          <w:color w:val="000000"/>
          <w:spacing w:val="1"/>
        </w:rPr>
        <w:t>V</w:t>
      </w:r>
      <w:r w:rsidR="000E6349" w:rsidRPr="00C3510F">
        <w:rPr>
          <w:color w:val="000000"/>
          <w:spacing w:val="1"/>
        </w:rPr>
        <w:t xml:space="preserve"> ≠ const.) </w:t>
      </w:r>
      <w:r w:rsidR="000E6349" w:rsidRPr="00C3510F">
        <w:rPr>
          <w:color w:val="000000"/>
          <w:spacing w:val="1"/>
        </w:rPr>
        <w:tab/>
      </w:r>
      <w:r w:rsidR="000E6349" w:rsidRPr="00C3510F">
        <w:t>(3.1.8)</w:t>
      </w:r>
    </w:p>
    <w:p w14:paraId="6C3189EF" w14:textId="77777777" w:rsidR="000E6349" w:rsidRPr="00C3510F" w:rsidRDefault="000E6349" w:rsidP="00884EFB">
      <w:pPr>
        <w:pStyle w:val="Flietext"/>
      </w:pPr>
      <w:r w:rsidRPr="00C3510F">
        <w:t xml:space="preserve">Das Konzept lässt sich auch auf den Fall von </w:t>
      </w:r>
      <w:r w:rsidRPr="00C3510F">
        <w:rPr>
          <w:i/>
        </w:rPr>
        <w:t xml:space="preserve">M </w:t>
      </w:r>
      <w:r w:rsidRPr="00C3510F">
        <w:t>gleichzeitig ablaufenden Reaktionen übertragen; mit</w:t>
      </w:r>
    </w:p>
    <w:p w14:paraId="43858C96" w14:textId="77777777" w:rsidR="000E6349" w:rsidRPr="00C3510F" w:rsidRDefault="00954EDB" w:rsidP="00884EFB">
      <w:pPr>
        <w:pStyle w:val="Gleichung"/>
      </w:pPr>
      <w:r w:rsidRPr="00C3510F">
        <w:rPr>
          <w:position w:val="-30"/>
        </w:rPr>
        <w:object w:dxaOrig="3240" w:dyaOrig="720" w14:anchorId="4ECBA13A">
          <v:shape id="_x0000_i1036" type="#_x0000_t75" style="width:162pt;height:36pt" o:ole="" fillcolor="window">
            <v:imagedata r:id="rId30" o:title=""/>
          </v:shape>
          <o:OLEObject Type="Embed" ProgID="Equation.DSMT4" ShapeID="_x0000_i1036" DrawAspect="Content" ObjectID="_1666177537" r:id="rId31"/>
        </w:object>
      </w:r>
    </w:p>
    <w:p w14:paraId="756F2C95" w14:textId="77777777" w:rsidR="000E6349" w:rsidRPr="00C3510F" w:rsidRDefault="000E6349" w:rsidP="00884EFB">
      <w:pPr>
        <w:pStyle w:val="Flietext"/>
      </w:pPr>
      <w:r w:rsidRPr="00C3510F">
        <w:t xml:space="preserve">für die </w:t>
      </w:r>
      <w:r w:rsidRPr="00C3510F">
        <w:rPr>
          <w:i/>
        </w:rPr>
        <w:t>j</w:t>
      </w:r>
      <w:r w:rsidRPr="00C3510F">
        <w:t>-te Reaktion ergibt sich für die Konzentration eines an mehreren Reaktionen beteiligten Reaktanten</w:t>
      </w:r>
    </w:p>
    <w:p w14:paraId="450E4504" w14:textId="77777777" w:rsidR="000E6349" w:rsidRPr="00C3510F" w:rsidRDefault="00A860D8" w:rsidP="00884EFB">
      <w:pPr>
        <w:pStyle w:val="Gleichung"/>
      </w:pPr>
      <w:r w:rsidRPr="00C3510F">
        <w:rPr>
          <w:position w:val="-30"/>
        </w:rPr>
        <w:object w:dxaOrig="1719" w:dyaOrig="700" w14:anchorId="74F51804">
          <v:shape id="_x0000_i1037" type="#_x0000_t75" style="width:86.25pt;height:35.25pt" o:ole="" fillcolor="window">
            <v:imagedata r:id="rId32" o:title=""/>
          </v:shape>
          <o:OLEObject Type="Embed" ProgID="Equation.DSMT4" ShapeID="_x0000_i1037" DrawAspect="Content" ObjectID="_1666177538" r:id="rId33"/>
        </w:object>
      </w:r>
      <w:r w:rsidR="000E6349" w:rsidRPr="00C3510F">
        <w:tab/>
        <w:t xml:space="preserve"> (3.1.9) </w:t>
      </w:r>
    </w:p>
    <w:p w14:paraId="4F7A9214" w14:textId="77777777" w:rsidR="000E6349" w:rsidRPr="00C3510F" w:rsidRDefault="000E6349" w:rsidP="00884EFB">
      <w:pPr>
        <w:pStyle w:val="Flietext"/>
      </w:pPr>
      <w:r w:rsidRPr="00C3510F">
        <w:t>bzw.</w:t>
      </w:r>
    </w:p>
    <w:p w14:paraId="2C42EB20" w14:textId="77777777" w:rsidR="000E6349" w:rsidRPr="00C3510F" w:rsidRDefault="000E6349" w:rsidP="00884EFB">
      <w:pPr>
        <w:pStyle w:val="Gleichung"/>
      </w:pPr>
      <w:r w:rsidRPr="00C3510F">
        <w:lastRenderedPageBreak/>
        <w:t xml:space="preserve"> </w:t>
      </w:r>
      <w:r w:rsidR="00A860D8" w:rsidRPr="00C3510F">
        <w:rPr>
          <w:position w:val="-62"/>
        </w:rPr>
        <w:object w:dxaOrig="1820" w:dyaOrig="1359" w14:anchorId="79A74B82">
          <v:shape id="_x0000_i1038" type="#_x0000_t75" style="width:90.75pt;height:68.25pt" o:ole="" fillcolor="window">
            <v:imagedata r:id="rId34" o:title=""/>
          </v:shape>
          <o:OLEObject Type="Embed" ProgID="Equation.DSMT4" ShapeID="_x0000_i1038" DrawAspect="Content" ObjectID="_1666177539" r:id="rId35"/>
        </w:object>
      </w:r>
      <w:r w:rsidRPr="00C3510F">
        <w:tab/>
        <w:t>(</w:t>
      </w:r>
      <w:smartTag w:uri="urn:schemas-microsoft-com:office:smarttags" w:element="date">
        <w:smartTagPr>
          <w:attr w:name="Year" w:val="10"/>
          <w:attr w:name="Day" w:val="3"/>
          <w:attr w:name="Month" w:val="1"/>
          <w:attr w:name="ls" w:val="trans"/>
        </w:smartTagPr>
        <w:r w:rsidRPr="00C3510F">
          <w:t>3.1.10</w:t>
        </w:r>
      </w:smartTag>
      <w:r w:rsidRPr="00C3510F">
        <w:t xml:space="preserve">) </w:t>
      </w:r>
    </w:p>
    <w:p w14:paraId="1E42E6A5" w14:textId="77777777" w:rsidR="000E6349" w:rsidRPr="00C3510F" w:rsidRDefault="000E6349" w:rsidP="00884EFB">
      <w:pPr>
        <w:pStyle w:val="Flietext"/>
      </w:pPr>
      <w:r w:rsidRPr="00C3510F">
        <w:t>und</w:t>
      </w:r>
    </w:p>
    <w:p w14:paraId="07970E61" w14:textId="77777777" w:rsidR="000E6349" w:rsidRPr="00C3510F" w:rsidRDefault="00A860D8" w:rsidP="00884EFB">
      <w:pPr>
        <w:pStyle w:val="Gleichung"/>
      </w:pPr>
      <w:r w:rsidRPr="00C3510F">
        <w:rPr>
          <w:position w:val="-30"/>
        </w:rPr>
        <w:object w:dxaOrig="2100" w:dyaOrig="700" w14:anchorId="2208B663">
          <v:shape id="_x0000_i1039" type="#_x0000_t75" style="width:105pt;height:35.25pt" o:ole="" fillcolor="window">
            <v:imagedata r:id="rId36" o:title=""/>
          </v:shape>
          <o:OLEObject Type="Embed" ProgID="Equation.DSMT4" ShapeID="_x0000_i1039" DrawAspect="Content" ObjectID="_1666177540" r:id="rId37"/>
        </w:object>
      </w:r>
      <w:r w:rsidR="000E6349" w:rsidRPr="00C3510F">
        <w:t xml:space="preserve"> </w:t>
      </w:r>
      <w:r w:rsidR="000E6349" w:rsidRPr="00C3510F">
        <w:tab/>
        <w:t>(</w:t>
      </w:r>
      <w:smartTag w:uri="urn:schemas-microsoft-com:office:smarttags" w:element="date">
        <w:smartTagPr>
          <w:attr w:name="Year" w:val="11"/>
          <w:attr w:name="Day" w:val="3"/>
          <w:attr w:name="Month" w:val="1"/>
          <w:attr w:name="ls" w:val="trans"/>
        </w:smartTagPr>
        <w:r w:rsidR="000E6349" w:rsidRPr="00C3510F">
          <w:t>3.1.11</w:t>
        </w:r>
      </w:smartTag>
      <w:r w:rsidR="000E6349" w:rsidRPr="00C3510F">
        <w:t>)</w:t>
      </w:r>
    </w:p>
    <w:p w14:paraId="490F48D3" w14:textId="77777777" w:rsidR="000E6349" w:rsidRPr="00C3510F" w:rsidRDefault="000E6349" w:rsidP="00884EFB">
      <w:pPr>
        <w:pStyle w:val="Flietext"/>
      </w:pPr>
      <w:r w:rsidRPr="00C3510F">
        <w:t>bzw.</w:t>
      </w:r>
    </w:p>
    <w:p w14:paraId="6A699939" w14:textId="77777777" w:rsidR="000E6349" w:rsidRPr="00C3510F" w:rsidRDefault="00A860D8" w:rsidP="00884EFB">
      <w:pPr>
        <w:pStyle w:val="Gleichung"/>
      </w:pPr>
      <w:r w:rsidRPr="00C3510F">
        <w:rPr>
          <w:position w:val="-30"/>
        </w:rPr>
        <w:object w:dxaOrig="2100" w:dyaOrig="700" w14:anchorId="4349A6B1">
          <v:shape id="_x0000_i1040" type="#_x0000_t75" style="width:105pt;height:35.25pt" o:ole="" fillcolor="window">
            <v:imagedata r:id="rId38" o:title=""/>
          </v:shape>
          <o:OLEObject Type="Embed" ProgID="Equation.DSMT4" ShapeID="_x0000_i1040" DrawAspect="Content" ObjectID="_1666177541" r:id="rId39"/>
        </w:object>
      </w:r>
      <w:r w:rsidR="000E6349" w:rsidRPr="00C3510F">
        <w:t xml:space="preserve"> </w:t>
      </w:r>
      <w:r w:rsidR="000E6349" w:rsidRPr="00C3510F">
        <w:tab/>
        <w:t>(</w:t>
      </w:r>
      <w:smartTag w:uri="urn:schemas-microsoft-com:office:smarttags" w:element="date">
        <w:smartTagPr>
          <w:attr w:name="Year" w:val="12"/>
          <w:attr w:name="Day" w:val="3"/>
          <w:attr w:name="Month" w:val="1"/>
          <w:attr w:name="ls" w:val="trans"/>
        </w:smartTagPr>
        <w:r w:rsidR="000E6349" w:rsidRPr="00C3510F">
          <w:t>3.1.12</w:t>
        </w:r>
      </w:smartTag>
      <w:r w:rsidR="000E6349" w:rsidRPr="00C3510F">
        <w:t>)</w:t>
      </w:r>
    </w:p>
    <w:p w14:paraId="7027FFFD" w14:textId="77777777" w:rsidR="000E6349" w:rsidRPr="00C3510F" w:rsidRDefault="000E6349" w:rsidP="00884EFB">
      <w:pPr>
        <w:pStyle w:val="Flietext"/>
      </w:pPr>
      <w:r w:rsidRPr="00C3510F">
        <w:t xml:space="preserve">Die Reaktionsdauer </w:t>
      </w:r>
      <w:r w:rsidRPr="00C3510F">
        <w:rPr>
          <w:i/>
        </w:rPr>
        <w:t>t</w:t>
      </w:r>
      <w:r w:rsidRPr="00C3510F">
        <w:rPr>
          <w:vertAlign w:val="subscript"/>
        </w:rPr>
        <w:t>R</w:t>
      </w:r>
      <w:r w:rsidRPr="00C3510F">
        <w:t xml:space="preserve"> ist diejenige Zeit (in Stunden oder Sekunden), innerhalb der die Reaktanten und Begleitstoffe am Reaktionsort reagieren. Sie ist bei Schicht- und Zonenreaktionen kleiner als die fluiddynamische Verweilzeit </w:t>
      </w:r>
      <w:r w:rsidRPr="00C3510F">
        <w:rPr>
          <w:i/>
          <w:iCs/>
        </w:rPr>
        <w:t>τ</w:t>
      </w:r>
      <w:r w:rsidRPr="00C3510F">
        <w:t xml:space="preserve"> des Reaktionsgemisches im Reaktionsvolumen (= </w:t>
      </w:r>
      <w:r w:rsidRPr="00C3510F">
        <w:rPr>
          <w:i/>
          <w:iCs/>
        </w:rPr>
        <w:t>V</w:t>
      </w:r>
      <w:r w:rsidRPr="00C3510F">
        <w:rPr>
          <w:iCs/>
          <w:vertAlign w:val="subscript"/>
        </w:rPr>
        <w:t>R</w:t>
      </w:r>
      <w:r w:rsidRPr="00C3510F">
        <w:rPr>
          <w:i/>
          <w:iCs/>
        </w:rPr>
        <w:t>/Q</w:t>
      </w:r>
      <w:r w:rsidRPr="00C3510F">
        <w:t xml:space="preserve">). Schließlich bezeichnet man als Reaktorbetriebszeit </w:t>
      </w:r>
      <w:r w:rsidRPr="00C3510F">
        <w:rPr>
          <w:i/>
        </w:rPr>
        <w:t>t</w:t>
      </w:r>
      <w:r w:rsidRPr="00C3510F">
        <w:rPr>
          <w:i/>
          <w:vertAlign w:val="subscript"/>
        </w:rPr>
        <w:t>z</w:t>
      </w:r>
      <w:r w:rsidRPr="00C3510F">
        <w:rPr>
          <w:i/>
        </w:rPr>
        <w:t xml:space="preserve"> </w:t>
      </w:r>
      <w:r w:rsidRPr="00C3510F">
        <w:t xml:space="preserve">diejenige Zeit, die insgesamt für die Durchführung des Prozesses vom Füllen des Reaktors, Aufheizen, bis zum Abkühlen, Entleeren und eventuell Reinigen benötigt wird. Bei kontinuierlich durchströmten Festbettreaktoren wird als Lebensdauer des Katalysators die gesamte (oft weit über ein Jahr betragende) Betriebszeit </w:t>
      </w:r>
      <w:r w:rsidRPr="00C3510F">
        <w:rPr>
          <w:i/>
        </w:rPr>
        <w:t>t</w:t>
      </w:r>
      <w:r w:rsidRPr="00C3510F">
        <w:rPr>
          <w:vertAlign w:val="subscript"/>
        </w:rPr>
        <w:t>B</w:t>
      </w:r>
      <w:r w:rsidRPr="00C3510F">
        <w:rPr>
          <w:i/>
        </w:rPr>
        <w:t xml:space="preserve"> </w:t>
      </w:r>
      <w:r w:rsidRPr="00C3510F">
        <w:t>vom Einbau des frischen, bis zum Ausbau des erschöpften Katalysators gerechnet (Katalysatorstandzeit).</w:t>
      </w:r>
    </w:p>
    <w:p w14:paraId="49947669" w14:textId="77777777" w:rsidR="000E6349" w:rsidRPr="00C3510F" w:rsidRDefault="000E6349" w:rsidP="00884EFB">
      <w:pPr>
        <w:pStyle w:val="Flietext"/>
      </w:pPr>
      <w:r w:rsidRPr="00C3510F">
        <w:t xml:space="preserve">Der Durchsatz eines Reaktors ist die pro Zeiteinheit in diesen eintretende bzw. austretende Stoffmenge </w:t>
      </w:r>
      <w:r w:rsidRPr="00C3510F">
        <w:rPr>
          <w:i/>
        </w:rPr>
        <w:t>Q</w:t>
      </w:r>
      <w:r w:rsidRPr="00C3510F">
        <w:rPr>
          <w:i/>
          <w:vertAlign w:val="subscript"/>
        </w:rPr>
        <w:t>m</w:t>
      </w:r>
      <w:r w:rsidRPr="00C3510F">
        <w:rPr>
          <w:i/>
        </w:rPr>
        <w:t xml:space="preserve"> </w:t>
      </w:r>
      <w:r w:rsidRPr="00C3510F">
        <w:t>in kg·h</w:t>
      </w:r>
      <w:r w:rsidR="00D57878" w:rsidRPr="00C3510F">
        <w:rPr>
          <w:vertAlign w:val="superscript"/>
        </w:rPr>
        <w:t>–</w:t>
      </w:r>
      <w:r w:rsidRPr="00C3510F">
        <w:rPr>
          <w:vertAlign w:val="superscript"/>
        </w:rPr>
        <w:t>1</w:t>
      </w:r>
      <w:r w:rsidRPr="00C3510F">
        <w:t>, gelegentlich auch (kmol·h</w:t>
      </w:r>
      <w:r w:rsidR="00D57878" w:rsidRPr="00C3510F">
        <w:rPr>
          <w:vertAlign w:val="superscript"/>
        </w:rPr>
        <w:t>–</w:t>
      </w:r>
      <w:r w:rsidRPr="00C3510F">
        <w:rPr>
          <w:vertAlign w:val="superscript"/>
        </w:rPr>
        <w:t>1</w:t>
      </w:r>
      <w:r w:rsidRPr="00C3510F">
        <w:t>) oder (m</w:t>
      </w:r>
      <w:r w:rsidRPr="00C3510F">
        <w:rPr>
          <w:vertAlign w:val="superscript"/>
        </w:rPr>
        <w:t>3</w:t>
      </w:r>
      <w:r w:rsidRPr="00C3510F">
        <w:t>h</w:t>
      </w:r>
      <w:r w:rsidR="00D57878" w:rsidRPr="00C3510F">
        <w:rPr>
          <w:vertAlign w:val="superscript"/>
        </w:rPr>
        <w:t>–</w:t>
      </w:r>
      <w:r w:rsidRPr="00C3510F">
        <w:rPr>
          <w:vertAlign w:val="superscript"/>
        </w:rPr>
        <w:t>1</w:t>
      </w:r>
      <w:r w:rsidRPr="00C3510F">
        <w:t xml:space="preserve">); letztere Einheit entspricht dem Volumenstrom </w:t>
      </w:r>
      <w:r w:rsidRPr="00C3510F">
        <w:rPr>
          <w:i/>
          <w:iCs/>
        </w:rPr>
        <w:t>Q</w:t>
      </w:r>
      <w:r w:rsidRPr="00C3510F">
        <w:t>.</w:t>
      </w:r>
    </w:p>
    <w:p w14:paraId="5F8F6A64" w14:textId="77777777" w:rsidR="000E6349" w:rsidRPr="00C3510F" w:rsidRDefault="000E6349" w:rsidP="00884EFB">
      <w:pPr>
        <w:pStyle w:val="Flietext"/>
      </w:pPr>
      <w:r w:rsidRPr="00C3510F">
        <w:t>Als Belastung eines Reaktors wird das Verhältnis vom Gesamtdurchsatz zum Gesamtvolumen des Reaktors bezeichnet. Sie umfasst also auch seitliche Zuführungen in gestuften Reaktoren oder die Rückführung von Teilen des abgezogenen Reaktionsgemisches. Auf den Querschnitt des Reaktors bezogen spricht man von Querschnittsbelastung oder Massenstromdichte, die häufig als Kennzahl benutzt wird (Einheit: kg·m</w:t>
      </w:r>
      <w:r w:rsidR="00D57878" w:rsidRPr="00C3510F">
        <w:rPr>
          <w:vertAlign w:val="superscript"/>
        </w:rPr>
        <w:t>–</w:t>
      </w:r>
      <w:r w:rsidRPr="00C3510F">
        <w:rPr>
          <w:vertAlign w:val="superscript"/>
        </w:rPr>
        <w:t>2</w:t>
      </w:r>
      <w:r w:rsidRPr="00C3510F">
        <w:t>·h</w:t>
      </w:r>
      <w:r w:rsidR="00D57878" w:rsidRPr="00C3510F">
        <w:rPr>
          <w:vertAlign w:val="superscript"/>
        </w:rPr>
        <w:t>–</w:t>
      </w:r>
      <w:r w:rsidRPr="00C3510F">
        <w:rPr>
          <w:vertAlign w:val="superscript"/>
        </w:rPr>
        <w:t>1</w:t>
      </w:r>
      <w:r w:rsidRPr="00C3510F">
        <w:t>).</w:t>
      </w:r>
    </w:p>
    <w:p w14:paraId="1BF16CC6" w14:textId="77777777" w:rsidR="000E6349" w:rsidRPr="00C3510F" w:rsidRDefault="000E6349" w:rsidP="00884EFB">
      <w:pPr>
        <w:pStyle w:val="Flietext"/>
      </w:pPr>
      <w:r w:rsidRPr="00C3510F">
        <w:t xml:space="preserve">Der Umsatzgrad </w:t>
      </w:r>
      <w:r w:rsidRPr="00C3510F">
        <w:rPr>
          <w:i/>
          <w:iCs/>
        </w:rPr>
        <w:t>X</w:t>
      </w:r>
      <w:r w:rsidRPr="00C3510F">
        <w:t xml:space="preserve"> (oft auch nur kurz Umsatz genannt) ist die während der Reaktionsdauer umgesetzte Menge einer bestimmten Komponente, ausgedrückt in Bruchteilen (bzw. Prozenten) der eingesetzten Menge dieser Komponente, also </w:t>
      </w:r>
      <w:r w:rsidR="001C59AE" w:rsidRPr="00C3510F">
        <w:t>z. B.</w:t>
      </w:r>
    </w:p>
    <w:p w14:paraId="17E6B7BB" w14:textId="77777777" w:rsidR="000E6349" w:rsidRPr="00C3510F" w:rsidRDefault="001703DB" w:rsidP="00884EFB">
      <w:pPr>
        <w:pStyle w:val="Gleichung"/>
      </w:pPr>
      <w:r w:rsidRPr="00C3510F">
        <w:rPr>
          <w:position w:val="-32"/>
        </w:rPr>
        <w:object w:dxaOrig="2420" w:dyaOrig="1060" w14:anchorId="7B8CAD03">
          <v:shape id="_x0000_i1041" type="#_x0000_t75" style="width:120.75pt;height:53.25pt" o:ole="" fillcolor="window">
            <v:imagedata r:id="rId40" o:title=""/>
          </v:shape>
          <o:OLEObject Type="Embed" ProgID="Equation.DSMT4" ShapeID="_x0000_i1041" DrawAspect="Content" ObjectID="_1666177542" r:id="rId41"/>
        </w:object>
      </w:r>
      <w:r w:rsidR="000E6349" w:rsidRPr="00C3510F">
        <w:t xml:space="preserve"> </w:t>
      </w:r>
      <w:r w:rsidR="000E6349" w:rsidRPr="00C3510F">
        <w:tab/>
        <w:t>(</w:t>
      </w:r>
      <w:smartTag w:uri="urn:schemas-microsoft-com:office:smarttags" w:element="date">
        <w:smartTagPr>
          <w:attr w:name="Year" w:val="13"/>
          <w:attr w:name="Day" w:val="3"/>
          <w:attr w:name="Month" w:val="1"/>
          <w:attr w:name="ls" w:val="trans"/>
        </w:smartTagPr>
        <w:r w:rsidR="000E6349" w:rsidRPr="00C3510F">
          <w:t>3.1.13</w:t>
        </w:r>
      </w:smartTag>
      <w:r w:rsidR="000E6349" w:rsidRPr="00C3510F">
        <w:t>)</w:t>
      </w:r>
    </w:p>
    <w:p w14:paraId="09234592" w14:textId="77777777" w:rsidR="000E6349" w:rsidRPr="00C3510F" w:rsidRDefault="000E6349" w:rsidP="00884EFB">
      <w:pPr>
        <w:pStyle w:val="Flietext"/>
      </w:pPr>
      <w:r w:rsidRPr="00C3510F">
        <w:t xml:space="preserve">Die Ausbeute bzw. Einsatzausbeute </w:t>
      </w:r>
      <w:r w:rsidRPr="00C3510F">
        <w:rPr>
          <w:i/>
          <w:iCs/>
        </w:rPr>
        <w:t>Y</w:t>
      </w:r>
      <w:r w:rsidRPr="00C3510F">
        <w:rPr>
          <w:i/>
          <w:iCs/>
          <w:vertAlign w:val="subscript"/>
        </w:rPr>
        <w:t>k</w:t>
      </w:r>
      <w:r w:rsidRPr="00C3510F">
        <w:t xml:space="preserve"> ist die während der Reaktion aus dem Ausgangsstoff </w:t>
      </w:r>
      <w:r w:rsidRPr="00C3510F">
        <w:rPr>
          <w:i/>
        </w:rPr>
        <w:t>i</w:t>
      </w:r>
      <w:r w:rsidRPr="00C3510F">
        <w:t xml:space="preserve"> gebildete Menge eines Reaktionsproduk</w:t>
      </w:r>
      <w:r w:rsidR="00706189" w:rsidRPr="00C3510F">
        <w:t xml:space="preserve">ts </w:t>
      </w:r>
      <w:r w:rsidRPr="00C3510F">
        <w:rPr>
          <w:i/>
        </w:rPr>
        <w:t>k</w:t>
      </w:r>
      <w:r w:rsidRPr="00C3510F">
        <w:t>, ausgedrückt in Bruchteilen der (nach der Stöchiometrie) maximal möglichen Menge, also</w:t>
      </w:r>
    </w:p>
    <w:p w14:paraId="2930B434" w14:textId="77777777" w:rsidR="000E6349" w:rsidRPr="00C3510F" w:rsidRDefault="001703DB" w:rsidP="00884EFB">
      <w:pPr>
        <w:pStyle w:val="Gleichung"/>
      </w:pPr>
      <w:r w:rsidRPr="00C3510F">
        <w:rPr>
          <w:position w:val="-32"/>
        </w:rPr>
        <w:object w:dxaOrig="1800" w:dyaOrig="740" w14:anchorId="5ED64EB0">
          <v:shape id="_x0000_i1042" type="#_x0000_t75" style="width:90pt;height:36.75pt" o:ole="" fillcolor="window">
            <v:imagedata r:id="rId42" o:title=""/>
          </v:shape>
          <o:OLEObject Type="Embed" ProgID="Equation.DSMT4" ShapeID="_x0000_i1042" DrawAspect="Content" ObjectID="_1666177543" r:id="rId43"/>
        </w:object>
      </w:r>
      <w:r w:rsidR="000E6349" w:rsidRPr="00C3510F">
        <w:t xml:space="preserve"> </w:t>
      </w:r>
      <w:r w:rsidR="000E6349" w:rsidRPr="00C3510F">
        <w:tab/>
        <w:t>(</w:t>
      </w:r>
      <w:smartTag w:uri="urn:schemas-microsoft-com:office:smarttags" w:element="date">
        <w:smartTagPr>
          <w:attr w:name="Year" w:val="14"/>
          <w:attr w:name="Day" w:val="3"/>
          <w:attr w:name="Month" w:val="1"/>
          <w:attr w:name="ls" w:val="trans"/>
        </w:smartTagPr>
        <w:r w:rsidR="000E6349" w:rsidRPr="00C3510F">
          <w:t>3.1.14</w:t>
        </w:r>
      </w:smartTag>
      <w:r w:rsidR="000E6349" w:rsidRPr="00C3510F">
        <w:t>)</w:t>
      </w:r>
    </w:p>
    <w:p w14:paraId="4C7DF147" w14:textId="77777777" w:rsidR="000E6349" w:rsidRPr="00C3510F" w:rsidRDefault="000E6349" w:rsidP="00884EFB">
      <w:pPr>
        <w:pStyle w:val="Flietext"/>
      </w:pPr>
      <w:r w:rsidRPr="00C3510F">
        <w:t xml:space="preserve">Bei einfachen Reaktionen sind Umsatz und Ausbeute identisch, falls </w:t>
      </w:r>
      <w:r w:rsidRPr="00C3510F">
        <w:rPr>
          <w:i/>
        </w:rPr>
        <w:t>A</w:t>
      </w:r>
      <w:r w:rsidRPr="00C3510F">
        <w:rPr>
          <w:i/>
          <w:vertAlign w:val="subscript"/>
        </w:rPr>
        <w:t>i</w:t>
      </w:r>
      <w:r w:rsidRPr="00C3510F">
        <w:t xml:space="preserve"> die stöchiometrisch begrenzende Komponente ist. Bei komplexen Reaktionen wird das Verhältnis</w:t>
      </w:r>
    </w:p>
    <w:p w14:paraId="169E0816" w14:textId="77777777" w:rsidR="000E6349" w:rsidRPr="00C3510F" w:rsidRDefault="003623A3" w:rsidP="00884EFB">
      <w:pPr>
        <w:pStyle w:val="Gleichung"/>
      </w:pPr>
      <w:r>
        <w:rPr>
          <w:position w:val="-30"/>
        </w:rPr>
        <w:pict w14:anchorId="5E95A6DA">
          <v:shape id="_x0000_i1043" type="#_x0000_t75" style="width:47.25pt;height:35.25pt" fillcolor="window">
            <v:imagedata r:id="rId44" o:title=""/>
          </v:shape>
        </w:pict>
      </w:r>
      <w:r w:rsidR="000E6349" w:rsidRPr="00C3510F">
        <w:t xml:space="preserve"> </w:t>
      </w:r>
      <w:r w:rsidR="000E6349" w:rsidRPr="00C3510F">
        <w:tab/>
        <w:t>(</w:t>
      </w:r>
      <w:smartTag w:uri="urn:schemas-microsoft-com:office:smarttags" w:element="date">
        <w:smartTagPr>
          <w:attr w:name="Year" w:val="15"/>
          <w:attr w:name="Day" w:val="3"/>
          <w:attr w:name="Month" w:val="1"/>
          <w:attr w:name="ls" w:val="trans"/>
        </w:smartTagPr>
        <w:r w:rsidR="000E6349" w:rsidRPr="00C3510F">
          <w:t>3.1.15</w:t>
        </w:r>
      </w:smartTag>
      <w:r w:rsidR="000E6349" w:rsidRPr="00C3510F">
        <w:t>)</w:t>
      </w:r>
    </w:p>
    <w:p w14:paraId="47A8FEEC" w14:textId="77777777" w:rsidR="000E6349" w:rsidRPr="00C3510F" w:rsidRDefault="000E6349" w:rsidP="00884EFB">
      <w:pPr>
        <w:pStyle w:val="Flietext"/>
      </w:pPr>
      <w:r w:rsidRPr="00C3510F">
        <w:t xml:space="preserve">als (integrale) Selektivität der gebildeten Spezies </w:t>
      </w:r>
      <w:r w:rsidRPr="00C3510F">
        <w:rPr>
          <w:i/>
        </w:rPr>
        <w:t>A</w:t>
      </w:r>
      <w:r w:rsidRPr="00C3510F">
        <w:rPr>
          <w:i/>
          <w:vertAlign w:val="subscript"/>
        </w:rPr>
        <w:t>k</w:t>
      </w:r>
      <w:r w:rsidRPr="00C3510F">
        <w:t xml:space="preserve"> bezeichnet.</w:t>
      </w:r>
    </w:p>
    <w:p w14:paraId="39486FCA" w14:textId="77777777" w:rsidR="000E6349" w:rsidRPr="00C3510F" w:rsidRDefault="000E6349" w:rsidP="00884EFB">
      <w:pPr>
        <w:pStyle w:val="Flietext"/>
      </w:pPr>
      <w:r w:rsidRPr="00C3510F">
        <w:t xml:space="preserve">Die Leistung </w:t>
      </w:r>
      <w:r w:rsidRPr="00C3510F">
        <w:rPr>
          <w:i/>
        </w:rPr>
        <w:t xml:space="preserve">L </w:t>
      </w:r>
      <w:r w:rsidRPr="00C3510F">
        <w:t>eines Reaktors ist das Produkt aus Durchsatz und Umsatz bzw. Durchsatz und Ausbeute in kg·h</w:t>
      </w:r>
      <w:r w:rsidR="00D57878" w:rsidRPr="00C3510F">
        <w:rPr>
          <w:vertAlign w:val="superscript"/>
        </w:rPr>
        <w:t>–</w:t>
      </w:r>
      <w:r w:rsidRPr="00C3510F">
        <w:rPr>
          <w:vertAlign w:val="superscript"/>
        </w:rPr>
        <w:t>1</w:t>
      </w:r>
      <w:r w:rsidRPr="00C3510F">
        <w:t xml:space="preserve"> oder mol·h</w:t>
      </w:r>
      <w:r w:rsidR="00D57878" w:rsidRPr="00C3510F">
        <w:rPr>
          <w:vertAlign w:val="superscript"/>
        </w:rPr>
        <w:t>–</w:t>
      </w:r>
      <w:r w:rsidRPr="00C3510F">
        <w:rPr>
          <w:vertAlign w:val="superscript"/>
        </w:rPr>
        <w:t>1</w:t>
      </w:r>
      <w:r w:rsidRPr="00C3510F">
        <w:t>. Die Kapazität</w:t>
      </w:r>
      <w:r w:rsidR="00DB2429" w:rsidRPr="00C3510F">
        <w:t xml:space="preserve"> – </w:t>
      </w:r>
      <w:r w:rsidRPr="00C3510F">
        <w:t>meist zur Kennzeichnung einer Gesamtanlage gebraucht</w:t>
      </w:r>
      <w:r w:rsidR="00DB2429" w:rsidRPr="00C3510F">
        <w:t xml:space="preserve"> – </w:t>
      </w:r>
      <w:r w:rsidRPr="00C3510F">
        <w:t>ist die maximal mögliche Leistung.</w:t>
      </w:r>
    </w:p>
    <w:p w14:paraId="2AF559DF" w14:textId="77777777" w:rsidR="000E6349" w:rsidRPr="00C3510F" w:rsidRDefault="000E6349" w:rsidP="00E26FE1">
      <w:pPr>
        <w:pStyle w:val="3"/>
      </w:pPr>
      <w:bookmarkStart w:id="11" w:name="_Toc130736223"/>
      <w:r w:rsidRPr="00C3510F">
        <w:t>3.1.3</w:t>
      </w:r>
      <w:r w:rsidR="00584414" w:rsidRPr="00C3510F">
        <w:t xml:space="preserve">  </w:t>
      </w:r>
      <w:r w:rsidRPr="00C3510F">
        <w:t>Stöchiometrie chemischer Reaktionen</w:t>
      </w:r>
      <w:bookmarkEnd w:id="11"/>
    </w:p>
    <w:p w14:paraId="21859069" w14:textId="77777777" w:rsidR="000E6349" w:rsidRPr="00C3510F" w:rsidRDefault="000E6349" w:rsidP="00884EFB">
      <w:pPr>
        <w:pStyle w:val="Flienach"/>
      </w:pPr>
      <w:r w:rsidRPr="00C3510F">
        <w:t xml:space="preserve">Unter Stöchiometrie wird die Lehre von den Gesetzmäßigkeiten verstanden, denen die Änderung der Zusammensetzung eines Reaktionsgemisches während des Ablaufs einer chemischen Reaktion unterliegt; hierauf wird nachfolgend eingegangen. </w:t>
      </w:r>
    </w:p>
    <w:p w14:paraId="1C01E22A" w14:textId="77777777" w:rsidR="000E6349" w:rsidRPr="00C3510F" w:rsidRDefault="000E6349" w:rsidP="00E26FE1">
      <w:pPr>
        <w:pStyle w:val="4"/>
      </w:pPr>
      <w:r w:rsidRPr="00C3510F">
        <w:t>3.1.3.1</w:t>
      </w:r>
      <w:r w:rsidR="00584414" w:rsidRPr="00C3510F">
        <w:t xml:space="preserve">  </w:t>
      </w:r>
      <w:r w:rsidRPr="00C3510F">
        <w:t>Zusammensetzung des Reaktionsgemisches</w:t>
      </w:r>
    </w:p>
    <w:p w14:paraId="0F4E2CD1" w14:textId="77777777" w:rsidR="000E6349" w:rsidRPr="00C3510F" w:rsidRDefault="000E6349" w:rsidP="00884EFB">
      <w:pPr>
        <w:pStyle w:val="Flienach"/>
      </w:pPr>
      <w:r w:rsidRPr="00C3510F">
        <w:t>Die stöchiometrische Gleichung, auch Reaktionsgleichung genannt,</w:t>
      </w:r>
    </w:p>
    <w:p w14:paraId="451A134F" w14:textId="77777777" w:rsidR="000E6349" w:rsidRPr="00C3510F" w:rsidRDefault="000E6349" w:rsidP="00884EFB">
      <w:pPr>
        <w:pStyle w:val="Gleichung"/>
        <w:rPr>
          <w:sz w:val="22"/>
        </w:rPr>
      </w:pPr>
      <w:r w:rsidRPr="00C3510F">
        <w:t>CO + 3H</w:t>
      </w:r>
      <w:r w:rsidRPr="00C3510F">
        <w:rPr>
          <w:vertAlign w:val="subscript"/>
        </w:rPr>
        <w:t>2</w:t>
      </w:r>
      <w:r w:rsidRPr="00C3510F">
        <w:t xml:space="preserve"> = CH</w:t>
      </w:r>
      <w:r w:rsidRPr="00C3510F">
        <w:rPr>
          <w:vertAlign w:val="subscript"/>
        </w:rPr>
        <w:t>4</w:t>
      </w:r>
      <w:r w:rsidRPr="00C3510F">
        <w:t xml:space="preserve"> + H</w:t>
      </w:r>
      <w:r w:rsidRPr="00C3510F">
        <w:rPr>
          <w:vertAlign w:val="subscript"/>
        </w:rPr>
        <w:t>2</w:t>
      </w:r>
      <w:r w:rsidRPr="00C3510F">
        <w:t>O</w:t>
      </w:r>
      <w:r w:rsidRPr="00C3510F">
        <w:tab/>
      </w:r>
      <w:r w:rsidRPr="00C3510F">
        <w:rPr>
          <w:spacing w:val="-11"/>
        </w:rPr>
        <w:t>(</w:t>
      </w:r>
      <w:smartTag w:uri="urn:schemas-microsoft-com:office:smarttags" w:element="date">
        <w:smartTagPr>
          <w:attr w:name="Year" w:val="16"/>
          <w:attr w:name="Day" w:val="3"/>
          <w:attr w:name="Month" w:val="1"/>
          <w:attr w:name="ls" w:val="trans"/>
        </w:smartTagPr>
        <w:r w:rsidRPr="00C3510F">
          <w:rPr>
            <w:spacing w:val="-11"/>
          </w:rPr>
          <w:t>3.1.16</w:t>
        </w:r>
      </w:smartTag>
      <w:r w:rsidRPr="00C3510F">
        <w:rPr>
          <w:spacing w:val="-11"/>
        </w:rPr>
        <w:t>)</w:t>
      </w:r>
    </w:p>
    <w:p w14:paraId="14639F2F" w14:textId="77777777" w:rsidR="000E6349" w:rsidRPr="00C3510F" w:rsidRDefault="00F919E2" w:rsidP="00884EFB">
      <w:pPr>
        <w:pStyle w:val="Flietext"/>
      </w:pPr>
      <w:r w:rsidRPr="00C3510F">
        <w:t>besagt beispielsweise</w:t>
      </w:r>
      <w:r w:rsidR="000E6349" w:rsidRPr="00C3510F">
        <w:t>: Wenn 1</w:t>
      </w:r>
      <w:r w:rsidRPr="00C3510F">
        <w:t> </w:t>
      </w:r>
      <w:r w:rsidR="000E6349" w:rsidRPr="00C3510F">
        <w:t>mol CO verbraucht wird, so verschwinden gleichzeitig 3</w:t>
      </w:r>
      <w:r w:rsidRPr="00C3510F">
        <w:t> </w:t>
      </w:r>
      <w:r w:rsidR="000E6349" w:rsidRPr="00C3510F">
        <w:t>mol H</w:t>
      </w:r>
      <w:r w:rsidR="000E6349" w:rsidRPr="00C3510F">
        <w:rPr>
          <w:vertAlign w:val="subscript"/>
        </w:rPr>
        <w:t>2</w:t>
      </w:r>
      <w:r w:rsidR="000E6349" w:rsidRPr="00C3510F">
        <w:t xml:space="preserve"> und je 1</w:t>
      </w:r>
      <w:r w:rsidRPr="00C3510F">
        <w:t> </w:t>
      </w:r>
      <w:r w:rsidR="000E6349" w:rsidRPr="00C3510F">
        <w:t>mol CH</w:t>
      </w:r>
      <w:r w:rsidR="000E6349" w:rsidRPr="00C3510F">
        <w:rPr>
          <w:vertAlign w:val="subscript"/>
        </w:rPr>
        <w:t>4</w:t>
      </w:r>
      <w:r w:rsidR="000E6349" w:rsidRPr="00C3510F">
        <w:t xml:space="preserve"> und H</w:t>
      </w:r>
      <w:r w:rsidR="000E6349" w:rsidRPr="00C3510F">
        <w:rPr>
          <w:vertAlign w:val="subscript"/>
        </w:rPr>
        <w:t>2</w:t>
      </w:r>
      <w:r w:rsidR="000E6349" w:rsidRPr="00C3510F">
        <w:t>O werden gebildet. Gl. (</w:t>
      </w:r>
      <w:smartTag w:uri="urn:schemas-microsoft-com:office:smarttags" w:element="date">
        <w:smartTagPr>
          <w:attr w:name="Year" w:val="16"/>
          <w:attr w:name="Day" w:val="3"/>
          <w:attr w:name="Month" w:val="1"/>
          <w:attr w:name="ls" w:val="trans"/>
        </w:smartTagPr>
        <w:r w:rsidR="000E6349" w:rsidRPr="00C3510F">
          <w:t>3.1.16</w:t>
        </w:r>
      </w:smartTag>
      <w:r w:rsidR="000E6349" w:rsidRPr="00C3510F">
        <w:t>) ist gleichbedeutend mit der Beziehung</w:t>
      </w:r>
    </w:p>
    <w:p w14:paraId="4CDE8D9D" w14:textId="77777777" w:rsidR="000E6349" w:rsidRPr="00C3510F" w:rsidRDefault="00F919E2" w:rsidP="00884EFB">
      <w:pPr>
        <w:pStyle w:val="Gleichung"/>
      </w:pPr>
      <w:r w:rsidRPr="00C3510F">
        <w:rPr>
          <w:position w:val="-24"/>
        </w:rPr>
        <w:object w:dxaOrig="3280" w:dyaOrig="620" w14:anchorId="2E2EEF22">
          <v:shape id="_x0000_i1044" type="#_x0000_t75" style="width:164.25pt;height:30.75pt" o:ole="" fillcolor="window">
            <v:imagedata r:id="rId45" o:title=""/>
          </v:shape>
          <o:OLEObject Type="Embed" ProgID="Equation.DSMT4" ShapeID="_x0000_i1044" DrawAspect="Content" ObjectID="_1666177544" r:id="rId46"/>
        </w:object>
      </w:r>
      <w:r w:rsidR="000E6349" w:rsidRPr="00C3510F">
        <w:t xml:space="preserve"> </w:t>
      </w:r>
      <w:r w:rsidR="000E6349" w:rsidRPr="00C3510F">
        <w:tab/>
        <w:t>(</w:t>
      </w:r>
      <w:smartTag w:uri="urn:schemas-microsoft-com:office:smarttags" w:element="date">
        <w:smartTagPr>
          <w:attr w:name="Year" w:val="17"/>
          <w:attr w:name="Day" w:val="3"/>
          <w:attr w:name="Month" w:val="1"/>
          <w:attr w:name="ls" w:val="trans"/>
        </w:smartTagPr>
        <w:r w:rsidR="000E6349" w:rsidRPr="00C3510F">
          <w:t>3.1.17</w:t>
        </w:r>
      </w:smartTag>
      <w:r w:rsidR="000E6349" w:rsidRPr="00C3510F">
        <w:t>)</w:t>
      </w:r>
    </w:p>
    <w:p w14:paraId="10EB9B14" w14:textId="77777777" w:rsidR="000E6349" w:rsidRPr="00C3510F" w:rsidRDefault="000E6349" w:rsidP="00884EFB">
      <w:pPr>
        <w:pStyle w:val="Flietext"/>
      </w:pPr>
      <w:r w:rsidRPr="00C3510F">
        <w:t xml:space="preserve">wobei </w:t>
      </w:r>
      <w:r w:rsidR="00F919E2" w:rsidRPr="00C3510F">
        <w:rPr>
          <w:rFonts w:ascii="Symbol" w:hAnsi="Symbol"/>
        </w:rPr>
        <w:t></w:t>
      </w:r>
      <w:r w:rsidRPr="00C3510F">
        <w:rPr>
          <w:i/>
        </w:rPr>
        <w:t>n</w:t>
      </w:r>
      <w:r w:rsidRPr="00C3510F">
        <w:t xml:space="preserve"> die </w:t>
      </w:r>
      <w:r w:rsidR="00B06FD5" w:rsidRPr="00C3510F">
        <w:t>Mol</w:t>
      </w:r>
      <w:r w:rsidRPr="00C3510F">
        <w:t>zahländerung der betreffenden Komponente bezeich</w:t>
      </w:r>
      <w:r w:rsidR="0033118D" w:rsidRPr="00C3510F">
        <w:t>net.</w:t>
      </w:r>
    </w:p>
    <w:p w14:paraId="39A8F5FA" w14:textId="77777777" w:rsidR="000E6349" w:rsidRPr="00C3510F" w:rsidRDefault="000E6349" w:rsidP="00884EFB">
      <w:pPr>
        <w:pStyle w:val="Flietext"/>
      </w:pPr>
      <w:r w:rsidRPr="00C3510F">
        <w:t>Da Gl. (</w:t>
      </w:r>
      <w:smartTag w:uri="urn:schemas-microsoft-com:office:smarttags" w:element="date">
        <w:smartTagPr>
          <w:attr w:name="Year" w:val="17"/>
          <w:attr w:name="Day" w:val="3"/>
          <w:attr w:name="Month" w:val="1"/>
          <w:attr w:name="ls" w:val="trans"/>
        </w:smartTagPr>
        <w:r w:rsidRPr="00C3510F">
          <w:t>3.1.17</w:t>
        </w:r>
      </w:smartTag>
      <w:r w:rsidRPr="00C3510F">
        <w:t xml:space="preserve">) unabhängig davon ist, in welche Richtung eine Reaktion abläuft, werden in stöchiometrischen Gleichungen keine Reaktionspfeile sondern Gleichheitszeichen gesetzt. Gemäß Konvention werden im </w:t>
      </w:r>
      <w:r w:rsidR="0033118D" w:rsidRPr="00C3510F">
        <w:t>Allgemeinen</w:t>
      </w:r>
      <w:r w:rsidRPr="00C3510F">
        <w:t xml:space="preserve"> die links vom Gleichheitszeichen stehenden Komponenten als verschwindende (Edukte), die rechts stehenden als entstehende Komponenten (Produkte) bezeichnet.</w:t>
      </w:r>
    </w:p>
    <w:p w14:paraId="21F15C00" w14:textId="77777777" w:rsidR="000E6349" w:rsidRPr="00C3510F" w:rsidRDefault="000E6349" w:rsidP="00884EFB">
      <w:pPr>
        <w:pStyle w:val="Flietext"/>
      </w:pPr>
      <w:r w:rsidRPr="00C3510F">
        <w:t xml:space="preserve">In der Stöchiometrie liegt allgemein folgende Situation vor: Gegeben sind </w:t>
      </w:r>
      <w:r w:rsidRPr="00C3510F">
        <w:rPr>
          <w:i/>
          <w:iCs/>
        </w:rPr>
        <w:t>N</w:t>
      </w:r>
      <w:r w:rsidRPr="00C3510F">
        <w:t xml:space="preserve"> Komponenten (auch chemische Spezies genannt), </w:t>
      </w:r>
      <w:r w:rsidRPr="00C3510F">
        <w:rPr>
          <w:i/>
        </w:rPr>
        <w:t>A</w:t>
      </w:r>
      <w:r w:rsidRPr="00C3510F">
        <w:rPr>
          <w:vertAlign w:val="subscript"/>
        </w:rPr>
        <w:t>1</w:t>
      </w:r>
      <w:r w:rsidRPr="00C3510F">
        <w:rPr>
          <w:i/>
        </w:rPr>
        <w:t xml:space="preserve"> </w:t>
      </w:r>
      <w:r w:rsidR="0033118D" w:rsidRPr="00C3510F">
        <w:rPr>
          <w:i/>
        </w:rPr>
        <w:t>…</w:t>
      </w:r>
      <w:r w:rsidRPr="00C3510F">
        <w:t>,</w:t>
      </w:r>
      <w:r w:rsidRPr="00C3510F">
        <w:rPr>
          <w:i/>
        </w:rPr>
        <w:t xml:space="preserve"> A</w:t>
      </w:r>
      <w:r w:rsidRPr="00C3510F">
        <w:rPr>
          <w:i/>
          <w:vertAlign w:val="subscript"/>
        </w:rPr>
        <w:t>i</w:t>
      </w:r>
      <w:r w:rsidRPr="00C3510F">
        <w:rPr>
          <w:i/>
        </w:rPr>
        <w:t xml:space="preserve"> </w:t>
      </w:r>
      <w:r w:rsidR="0033118D" w:rsidRPr="00C3510F">
        <w:rPr>
          <w:i/>
        </w:rPr>
        <w:t>…</w:t>
      </w:r>
      <w:r w:rsidRPr="00C3510F">
        <w:t>,</w:t>
      </w:r>
      <w:r w:rsidRPr="00C3510F">
        <w:rPr>
          <w:i/>
        </w:rPr>
        <w:t xml:space="preserve"> A</w:t>
      </w:r>
      <w:r w:rsidRPr="00C3510F">
        <w:rPr>
          <w:i/>
          <w:vertAlign w:val="subscript"/>
        </w:rPr>
        <w:t>N</w:t>
      </w:r>
      <w:r w:rsidRPr="00C3510F">
        <w:t>, die nach einem</w:t>
      </w:r>
      <w:r w:rsidR="00DB2429" w:rsidRPr="00C3510F">
        <w:t xml:space="preserve"> – </w:t>
      </w:r>
      <w:r w:rsidRPr="00C3510F">
        <w:t>zunächst unbekannten</w:t>
      </w:r>
      <w:r w:rsidR="00DB2429" w:rsidRPr="00C3510F">
        <w:t xml:space="preserve"> – </w:t>
      </w:r>
      <w:r w:rsidRPr="00C3510F">
        <w:t>Reaktionsschema miteinander reagieren. Wenn zur Beschreibung des Reaktionsgeschehens eine oder mehrere stöchiometrische Gleichungen (Reaktionsgleichungen) benötigt werden, wird von einer einfachen bzw. komplexen Reaktion gesprochen. Da die Stöchiometrie einfacher Reaktionen trivial ist, werden hier nur komplexe Reaktionen behandelt. Bei ihnen lassen sich mit Hilfe der Stöchiometrie folgende Fragen beantworten.</w:t>
      </w:r>
    </w:p>
    <w:p w14:paraId="43634038" w14:textId="77777777" w:rsidR="000E6349" w:rsidRPr="00C3510F" w:rsidRDefault="000E6349" w:rsidP="00884EFB">
      <w:pPr>
        <w:pStyle w:val="Aufzhlung"/>
      </w:pPr>
      <w:r w:rsidRPr="00C3510F">
        <w:lastRenderedPageBreak/>
        <w:t>-</w:t>
      </w:r>
      <w:r w:rsidRPr="00C3510F">
        <w:tab/>
        <w:t xml:space="preserve">Von wie vielen (und welchen) Spezies müssen die </w:t>
      </w:r>
      <w:r w:rsidR="00B06FD5" w:rsidRPr="00C3510F">
        <w:t>Mol</w:t>
      </w:r>
      <w:r w:rsidRPr="00C3510F">
        <w:t>zahländerungen mindestens bekannt sein, damit die aller anderen berechnet werden können? Man bezeichnet diese Spezies auch als Schlüsselkomponenten.</w:t>
      </w:r>
    </w:p>
    <w:p w14:paraId="51A3847A" w14:textId="77777777" w:rsidR="000E6349" w:rsidRPr="00C3510F" w:rsidRDefault="000E6349" w:rsidP="00884EFB">
      <w:pPr>
        <w:pStyle w:val="Aufzhlung"/>
      </w:pPr>
      <w:r w:rsidRPr="00C3510F">
        <w:t>-</w:t>
      </w:r>
      <w:r w:rsidRPr="00C3510F">
        <w:tab/>
        <w:t>Wie viele (und welche) Reaktionsgleichungen (stöchiometrische Gleichungen) werden mindestens benötigt,</w:t>
      </w:r>
      <w:r w:rsidR="00FF4308" w:rsidRPr="00C3510F">
        <w:t xml:space="preserve"> </w:t>
      </w:r>
      <w:r w:rsidRPr="00C3510F">
        <w:t xml:space="preserve">um die </w:t>
      </w:r>
      <w:r w:rsidR="00B06FD5" w:rsidRPr="00C3510F">
        <w:t>Mol</w:t>
      </w:r>
      <w:r w:rsidRPr="00C3510F">
        <w:t xml:space="preserve">zahländerung aller Komponenten zu erklären? Dies sind die sog. Schlüsselreaktionen. </w:t>
      </w:r>
    </w:p>
    <w:p w14:paraId="091E17E3" w14:textId="77777777" w:rsidR="000E6349" w:rsidRPr="00C3510F" w:rsidRDefault="000E6349" w:rsidP="00884EFB">
      <w:pPr>
        <w:pStyle w:val="Aufzhlung"/>
      </w:pPr>
      <w:r w:rsidRPr="00C3510F">
        <w:t>Umgekehrt kann auch die Frage ge</w:t>
      </w:r>
      <w:r w:rsidR="00140439" w:rsidRPr="00C3510F">
        <w:t>stellt werden:</w:t>
      </w:r>
    </w:p>
    <w:p w14:paraId="62871197" w14:textId="77777777" w:rsidR="000E6349" w:rsidRPr="00C3510F" w:rsidRDefault="000E6349" w:rsidP="00884EFB">
      <w:pPr>
        <w:pStyle w:val="Aufzhlung"/>
      </w:pPr>
      <w:r w:rsidRPr="00C3510F">
        <w:t xml:space="preserve">- </w:t>
      </w:r>
      <w:r w:rsidRPr="00C3510F">
        <w:tab/>
        <w:t>Enthält ein Satz (intuitiv) formulierter Reaktionsgleichungen alle Schlüsselreaktionen oder möglicherweise auch solche, die zur Beschreibung des Umsatzgeschehens nichts beitragen?</w:t>
      </w:r>
    </w:p>
    <w:p w14:paraId="72BABB8C" w14:textId="77777777" w:rsidR="000E6349" w:rsidRPr="00C3510F" w:rsidRDefault="000E6349" w:rsidP="00884EFB">
      <w:pPr>
        <w:pStyle w:val="Aufzhlung"/>
      </w:pPr>
      <w:r w:rsidRPr="00C3510F">
        <w:t>-</w:t>
      </w:r>
      <w:r w:rsidRPr="00C3510F">
        <w:tab/>
        <w:t xml:space="preserve">Wie sind bei einem komplexen System die gemessenen </w:t>
      </w:r>
      <w:r w:rsidR="00B06FD5" w:rsidRPr="00C3510F">
        <w:t>Mol</w:t>
      </w:r>
      <w:r w:rsidRPr="00C3510F">
        <w:t>zahländerungen der Komponenten und der Fortschritt der einzelnen Reaktionen, die durch deren Reaktionslaufzahlen beschrieben werden, miteinander verknüpft?</w:t>
      </w:r>
    </w:p>
    <w:p w14:paraId="00B9E712" w14:textId="77777777" w:rsidR="000E6349" w:rsidRPr="00C3510F" w:rsidRDefault="000E6349" w:rsidP="00884EFB">
      <w:pPr>
        <w:pStyle w:val="Flietext"/>
      </w:pPr>
      <w:r w:rsidRPr="00C3510F">
        <w:t>Im Zusammenhang damit steht eine weitere Frage:</w:t>
      </w:r>
    </w:p>
    <w:p w14:paraId="76E23EBB" w14:textId="77777777" w:rsidR="000E6349" w:rsidRPr="00C3510F" w:rsidRDefault="000E6349" w:rsidP="00884EFB">
      <w:pPr>
        <w:pStyle w:val="Aufzhlung"/>
      </w:pPr>
      <w:r w:rsidRPr="00C3510F">
        <w:t xml:space="preserve">- </w:t>
      </w:r>
      <w:r w:rsidRPr="00C3510F">
        <w:tab/>
        <w:t>Genügen die formulierten Schlüsselreaktionen zur Beschreibung des wirklichen chemischen Reaktionsgeschehens bzw. der Reaktionskinetik?</w:t>
      </w:r>
    </w:p>
    <w:p w14:paraId="608D77AE" w14:textId="77777777" w:rsidR="00B56D5F" w:rsidRPr="00C3510F" w:rsidRDefault="000E6349" w:rsidP="00884EFB">
      <w:pPr>
        <w:pStyle w:val="Flietext"/>
      </w:pPr>
      <w:r w:rsidRPr="00C3510F">
        <w:t xml:space="preserve">Die Grundlage der Stöchiometrie bildet die Tatsache, dass in einem geschlossenen System auch beim Ablauf einer chemischen Reaktion die Anzahl der Atome jedes einzelnen Elements stets konstant bleibt. Dies lässt sich quantitativ in folgender Weise ausdrücken: Wenn </w:t>
      </w:r>
      <w:r w:rsidRPr="00C3510F">
        <w:rPr>
          <w:i/>
        </w:rPr>
        <w:t>L</w:t>
      </w:r>
      <w:r w:rsidRPr="00C3510F">
        <w:t xml:space="preserve"> die Anzahl der Elemente (gezählt als </w:t>
      </w:r>
      <w:r w:rsidRPr="00C3510F">
        <w:rPr>
          <w:i/>
        </w:rPr>
        <w:t>h</w:t>
      </w:r>
      <w:r w:rsidRPr="00C3510F">
        <w:t xml:space="preserve"> = 1</w:t>
      </w:r>
      <w:r w:rsidR="007745CB" w:rsidRPr="00C3510F">
        <w:t xml:space="preserve">, …, </w:t>
      </w:r>
      <w:r w:rsidRPr="00C3510F">
        <w:rPr>
          <w:i/>
        </w:rPr>
        <w:t>L</w:t>
      </w:r>
      <w:r w:rsidRPr="00C3510F">
        <w:t xml:space="preserve">) in den </w:t>
      </w:r>
      <w:r w:rsidRPr="00C3510F">
        <w:rPr>
          <w:i/>
        </w:rPr>
        <w:t>N</w:t>
      </w:r>
      <w:r w:rsidRPr="00C3510F">
        <w:t xml:space="preserve"> Spezies </w:t>
      </w:r>
      <w:r w:rsidRPr="00C3510F">
        <w:rPr>
          <w:i/>
        </w:rPr>
        <w:t>A</w:t>
      </w:r>
      <w:r w:rsidRPr="00C3510F">
        <w:rPr>
          <w:vertAlign w:val="subscript"/>
        </w:rPr>
        <w:t>1</w:t>
      </w:r>
      <w:r w:rsidR="007745CB" w:rsidRPr="00C3510F">
        <w:t xml:space="preserve">, …, </w:t>
      </w:r>
      <w:r w:rsidRPr="00C3510F">
        <w:rPr>
          <w:i/>
        </w:rPr>
        <w:t>A</w:t>
      </w:r>
      <w:r w:rsidRPr="00C3510F">
        <w:rPr>
          <w:i/>
          <w:vertAlign w:val="subscript"/>
        </w:rPr>
        <w:t>i</w:t>
      </w:r>
      <w:r w:rsidR="007745CB" w:rsidRPr="00C3510F">
        <w:t xml:space="preserve">, …, </w:t>
      </w:r>
      <w:r w:rsidRPr="00C3510F">
        <w:rPr>
          <w:i/>
        </w:rPr>
        <w:t>A</w:t>
      </w:r>
      <w:r w:rsidRPr="00C3510F">
        <w:rPr>
          <w:i/>
          <w:vertAlign w:val="subscript"/>
        </w:rPr>
        <w:t>N</w:t>
      </w:r>
      <w:r w:rsidR="000B1447" w:rsidRPr="00C3510F">
        <w:rPr>
          <w:rStyle w:val="Funotenzeichen"/>
        </w:rPr>
        <w:t xml:space="preserve"> </w:t>
      </w:r>
      <w:r w:rsidR="00B56D5F" w:rsidRPr="00C3510F">
        <w:rPr>
          <w:rStyle w:val="Endnotenzeichen"/>
        </w:rPr>
        <w:endnoteReference w:id="1"/>
      </w:r>
      <w:r w:rsidR="00B56D5F" w:rsidRPr="00C3510F">
        <w:t>,</w:t>
      </w:r>
      <w:r w:rsidR="00B56D5F" w:rsidRPr="00C3510F">
        <w:rPr>
          <w:i/>
        </w:rPr>
        <w:t xml:space="preserve"> β</w:t>
      </w:r>
      <w:r w:rsidR="00B56D5F" w:rsidRPr="00C3510F">
        <w:rPr>
          <w:i/>
          <w:vertAlign w:val="subscript"/>
        </w:rPr>
        <w:t>hi</w:t>
      </w:r>
      <w:r w:rsidR="00B56D5F" w:rsidRPr="00C3510F">
        <w:t xml:space="preserve"> der Koeffizient von Element </w:t>
      </w:r>
      <w:r w:rsidR="00B56D5F" w:rsidRPr="00C3510F">
        <w:rPr>
          <w:i/>
        </w:rPr>
        <w:t>h</w:t>
      </w:r>
      <w:r w:rsidR="00B56D5F" w:rsidRPr="00C3510F">
        <w:t xml:space="preserve"> in der Summenformel der Spezies </w:t>
      </w:r>
      <w:r w:rsidR="00B56D5F" w:rsidRPr="00C3510F">
        <w:rPr>
          <w:i/>
        </w:rPr>
        <w:t>A</w:t>
      </w:r>
      <w:r w:rsidR="00B56D5F" w:rsidRPr="00C3510F">
        <w:rPr>
          <w:i/>
          <w:vertAlign w:val="subscript"/>
        </w:rPr>
        <w:t>i</w:t>
      </w:r>
      <w:r w:rsidR="00B56D5F" w:rsidRPr="00C3510F">
        <w:t xml:space="preserve"> und </w:t>
      </w:r>
      <w:r w:rsidR="00B56D5F" w:rsidRPr="00C3510F">
        <w:rPr>
          <w:i/>
        </w:rPr>
        <w:t>n</w:t>
      </w:r>
      <w:r w:rsidR="00B56D5F" w:rsidRPr="00C3510F">
        <w:rPr>
          <w:i/>
          <w:vertAlign w:val="subscript"/>
        </w:rPr>
        <w:t>i</w:t>
      </w:r>
      <w:r w:rsidR="00B56D5F" w:rsidRPr="00C3510F">
        <w:t xml:space="preserve"> die Anzahl der Mole an </w:t>
      </w:r>
      <w:r w:rsidR="00B56D5F" w:rsidRPr="00C3510F">
        <w:rPr>
          <w:i/>
        </w:rPr>
        <w:t>A</w:t>
      </w:r>
      <w:r w:rsidR="00B56D5F" w:rsidRPr="00C3510F">
        <w:rPr>
          <w:i/>
          <w:vertAlign w:val="subscript"/>
        </w:rPr>
        <w:t>i</w:t>
      </w:r>
      <w:r w:rsidR="00B56D5F" w:rsidRPr="00C3510F">
        <w:rPr>
          <w:vertAlign w:val="subscript"/>
        </w:rPr>
        <w:t xml:space="preserve"> </w:t>
      </w:r>
      <w:r w:rsidR="00B56D5F" w:rsidRPr="00C3510F">
        <w:t xml:space="preserve">ist, gilt für die Zahl </w:t>
      </w:r>
      <w:r w:rsidR="00B56D5F" w:rsidRPr="00C3510F">
        <w:rPr>
          <w:i/>
        </w:rPr>
        <w:t>b</w:t>
      </w:r>
      <w:r w:rsidR="00B56D5F" w:rsidRPr="00C3510F">
        <w:rPr>
          <w:i/>
          <w:vertAlign w:val="subscript"/>
        </w:rPr>
        <w:t>h</w:t>
      </w:r>
      <w:r w:rsidR="00B56D5F" w:rsidRPr="00C3510F">
        <w:rPr>
          <w:i/>
        </w:rPr>
        <w:t xml:space="preserve"> </w:t>
      </w:r>
      <w:r w:rsidR="00B56D5F" w:rsidRPr="00C3510F">
        <w:t xml:space="preserve">der Grammatome eines Elements </w:t>
      </w:r>
      <w:r w:rsidR="00B56D5F" w:rsidRPr="00C3510F">
        <w:rPr>
          <w:i/>
        </w:rPr>
        <w:t>h</w:t>
      </w:r>
      <w:r w:rsidR="00B56D5F" w:rsidRPr="00C3510F">
        <w:t xml:space="preserve"> im gesamten Reaktionsgemisch</w:t>
      </w:r>
    </w:p>
    <w:p w14:paraId="2E353B3C" w14:textId="77777777" w:rsidR="00B56D5F" w:rsidRPr="00C3510F" w:rsidRDefault="00B56D5F" w:rsidP="00884EFB">
      <w:pPr>
        <w:pStyle w:val="Gleichung"/>
      </w:pPr>
      <w:r w:rsidRPr="00C3510F">
        <w:rPr>
          <w:position w:val="-28"/>
        </w:rPr>
        <w:object w:dxaOrig="1240" w:dyaOrig="680" w14:anchorId="5998C171">
          <v:shape id="_x0000_i1045" type="#_x0000_t75" style="width:62.25pt;height:33.75pt" o:ole="" fillcolor="window">
            <v:imagedata r:id="rId47" o:title=""/>
          </v:shape>
          <o:OLEObject Type="Embed" ProgID="Equation.DSMT4" ShapeID="_x0000_i1045" DrawAspect="Content" ObjectID="_1666177545" r:id="rId48"/>
        </w:object>
      </w:r>
      <w:r w:rsidRPr="00C3510F">
        <w:t xml:space="preserve"> </w:t>
      </w:r>
      <w:r w:rsidRPr="00C3510F">
        <w:rPr>
          <w:i/>
          <w:iCs/>
        </w:rPr>
        <w:t>h</w:t>
      </w:r>
      <w:r w:rsidRPr="00C3510F">
        <w:t xml:space="preserve"> = 1, …, </w:t>
      </w:r>
      <w:r w:rsidRPr="00C3510F">
        <w:rPr>
          <w:i/>
          <w:iCs/>
        </w:rPr>
        <w:t>L</w:t>
      </w:r>
      <w:r w:rsidRPr="00C3510F">
        <w:t xml:space="preserve">. </w:t>
      </w:r>
      <w:r w:rsidRPr="00C3510F">
        <w:tab/>
        <w:t>(</w:t>
      </w:r>
      <w:smartTag w:uri="urn:schemas-microsoft-com:office:smarttags" w:element="date">
        <w:smartTagPr>
          <w:attr w:name="Year" w:val="18"/>
          <w:attr w:name="Day" w:val="3"/>
          <w:attr w:name="Month" w:val="1"/>
          <w:attr w:name="ls" w:val="trans"/>
        </w:smartTagPr>
        <w:r w:rsidRPr="00C3510F">
          <w:t>3.1.18</w:t>
        </w:r>
      </w:smartTag>
      <w:r w:rsidRPr="00C3510F">
        <w:t>)</w:t>
      </w:r>
    </w:p>
    <w:p w14:paraId="4B2E2B49" w14:textId="77777777" w:rsidR="00B56D5F" w:rsidRPr="00C3510F" w:rsidRDefault="00B56D5F" w:rsidP="00884EFB">
      <w:pPr>
        <w:pStyle w:val="Flietext"/>
      </w:pPr>
      <w:r w:rsidRPr="00C3510F">
        <w:t>Bei einer chemischen Reaktion ändern sich nun zwar die Molzahlen n</w:t>
      </w:r>
      <w:r w:rsidRPr="00C3510F">
        <w:rPr>
          <w:i/>
          <w:vertAlign w:val="subscript"/>
        </w:rPr>
        <w:t xml:space="preserve">i </w:t>
      </w:r>
      <w:r w:rsidRPr="00C3510F">
        <w:t>um</w:t>
      </w:r>
    </w:p>
    <w:p w14:paraId="453F7C17" w14:textId="77777777" w:rsidR="00B56D5F" w:rsidRPr="00C3510F" w:rsidRDefault="00B56D5F" w:rsidP="00884EFB">
      <w:pPr>
        <w:pStyle w:val="Gleichung"/>
      </w:pPr>
      <w:r w:rsidRPr="00C3510F">
        <w:rPr>
          <w:position w:val="-14"/>
        </w:rPr>
        <w:object w:dxaOrig="1340" w:dyaOrig="380" w14:anchorId="544200F0">
          <v:shape id="_x0000_i1046" type="#_x0000_t75" style="width:66.75pt;height:18.75pt" o:ole="" fillcolor="window">
            <v:imagedata r:id="rId49" o:title=""/>
          </v:shape>
          <o:OLEObject Type="Embed" ProgID="Equation.DSMT4" ShapeID="_x0000_i1046" DrawAspect="Content" ObjectID="_1666177546" r:id="rId50"/>
        </w:object>
      </w:r>
      <w:r w:rsidRPr="00C3510F">
        <w:t>,</w:t>
      </w:r>
      <w:r w:rsidRPr="00C3510F">
        <w:tab/>
        <w:t>(</w:t>
      </w:r>
      <w:smartTag w:uri="urn:schemas-microsoft-com:office:smarttags" w:element="date">
        <w:smartTagPr>
          <w:attr w:name="Year" w:val="19"/>
          <w:attr w:name="Day" w:val="3"/>
          <w:attr w:name="Month" w:val="1"/>
          <w:attr w:name="ls" w:val="trans"/>
        </w:smartTagPr>
        <w:r w:rsidRPr="00C3510F">
          <w:t>3.1.19</w:t>
        </w:r>
      </w:smartTag>
      <w:r w:rsidRPr="00C3510F">
        <w:t>)</w:t>
      </w:r>
    </w:p>
    <w:p w14:paraId="2F885FC3" w14:textId="77777777" w:rsidR="00B56D5F" w:rsidRPr="00C3510F" w:rsidRDefault="00B56D5F" w:rsidP="00884EFB">
      <w:pPr>
        <w:pStyle w:val="Flietext"/>
      </w:pPr>
      <w:r w:rsidRPr="00C3510F">
        <w:t xml:space="preserve">wobei </w:t>
      </w:r>
      <w:r w:rsidRPr="00C3510F">
        <w:rPr>
          <w:i/>
        </w:rPr>
        <w:t>n</w:t>
      </w:r>
      <w:r w:rsidRPr="00C3510F">
        <w:rPr>
          <w:i/>
          <w:vertAlign w:val="subscript"/>
        </w:rPr>
        <w:t>i</w:t>
      </w:r>
      <w:r w:rsidRPr="00C3510F">
        <w:rPr>
          <w:vertAlign w:val="subscript"/>
        </w:rPr>
        <w:t>0</w:t>
      </w:r>
      <w:r w:rsidRPr="00C3510F">
        <w:t xml:space="preserve"> die Molzahl bei Reaktionsbeginn sein soll, die Atommengen bleiben aber unverändert. Es gelten daher die Elementbilanzen (z. B. für C, H, O usw.)</w:t>
      </w:r>
    </w:p>
    <w:p w14:paraId="1DCE9AC7" w14:textId="77777777" w:rsidR="00B56D5F" w:rsidRPr="00C3510F" w:rsidRDefault="00B56D5F" w:rsidP="00884EFB">
      <w:pPr>
        <w:pStyle w:val="Gleichung"/>
      </w:pPr>
      <w:r w:rsidRPr="00C3510F">
        <w:rPr>
          <w:position w:val="-28"/>
        </w:rPr>
        <w:object w:dxaOrig="1320" w:dyaOrig="680" w14:anchorId="032ADED1">
          <v:shape id="_x0000_i1047" type="#_x0000_t75" style="width:66pt;height:33.75pt" o:ole="" fillcolor="window">
            <v:imagedata r:id="rId51" o:title=""/>
          </v:shape>
          <o:OLEObject Type="Embed" ProgID="Equation.DSMT4" ShapeID="_x0000_i1047" DrawAspect="Content" ObjectID="_1666177547" r:id="rId52"/>
        </w:object>
      </w:r>
      <w:r w:rsidRPr="00C3510F">
        <w:t xml:space="preserve"> </w:t>
      </w:r>
      <w:r w:rsidRPr="00C3510F">
        <w:rPr>
          <w:i/>
          <w:iCs/>
        </w:rPr>
        <w:t>h</w:t>
      </w:r>
      <w:r w:rsidRPr="00C3510F">
        <w:t xml:space="preserve"> = 1, …, </w:t>
      </w:r>
      <w:r w:rsidRPr="00C3510F">
        <w:rPr>
          <w:i/>
          <w:iCs/>
        </w:rPr>
        <w:t>L.</w:t>
      </w:r>
      <w:r w:rsidRPr="00C3510F">
        <w:t xml:space="preserve"> </w:t>
      </w:r>
      <w:r w:rsidRPr="00C3510F">
        <w:tab/>
        <w:t>(</w:t>
      </w:r>
      <w:smartTag w:uri="urn:schemas-microsoft-com:office:smarttags" w:element="date">
        <w:smartTagPr>
          <w:attr w:name="Year" w:val="20"/>
          <w:attr w:name="Day" w:val="3"/>
          <w:attr w:name="Month" w:val="1"/>
          <w:attr w:name="ls" w:val="trans"/>
        </w:smartTagPr>
        <w:r w:rsidRPr="00C3510F">
          <w:t>3.1.20</w:t>
        </w:r>
      </w:smartTag>
      <w:r w:rsidRPr="00C3510F">
        <w:t>)</w:t>
      </w:r>
    </w:p>
    <w:p w14:paraId="1A147D17" w14:textId="77777777" w:rsidR="000E6349" w:rsidRPr="00C3510F" w:rsidRDefault="00B56D5F" w:rsidP="00884EFB">
      <w:pPr>
        <w:pStyle w:val="Flietext"/>
      </w:pPr>
      <w:r w:rsidRPr="00C3510F">
        <w:t>Aus Gl. (</w:t>
      </w:r>
      <w:smartTag w:uri="urn:schemas-microsoft-com:office:smarttags" w:element="date">
        <w:smartTagPr>
          <w:attr w:name="Year" w:val="20"/>
          <w:attr w:name="Day" w:val="3"/>
          <w:attr w:name="Month" w:val="1"/>
          <w:attr w:name="ls" w:val="trans"/>
        </w:smartTagPr>
        <w:r w:rsidRPr="00C3510F">
          <w:t>3.1.20</w:t>
        </w:r>
      </w:smartTag>
      <w:r w:rsidRPr="00C3510F">
        <w:t>) ergeben sich alle weiteren stöchiometrischen Zusammenhänge; sie bildet die Grundlage aller stöchiometrischen Rechnungen. Diese Gleichung ist häufig auch in Matrixschreibweise</w:t>
      </w:r>
      <w:r w:rsidRPr="00C3510F">
        <w:rPr>
          <w:rStyle w:val="Endnotenzeichen"/>
        </w:rPr>
        <w:endnoteReference w:id="2"/>
      </w:r>
      <w:r w:rsidRPr="00C3510F">
        <w:t xml:space="preserve"> zu finden, wobei die Matrix </w:t>
      </w:r>
      <w:r w:rsidRPr="00C3510F">
        <w:rPr>
          <w:b/>
          <w:i/>
        </w:rPr>
        <w:t>B</w:t>
      </w:r>
      <w:r w:rsidRPr="00C3510F">
        <w:t xml:space="preserve"> der </w:t>
      </w:r>
      <w:r w:rsidRPr="00C3510F">
        <w:rPr>
          <w:i/>
        </w:rPr>
        <w:t>β</w:t>
      </w:r>
      <w:r w:rsidRPr="00C3510F">
        <w:rPr>
          <w:i/>
          <w:vertAlign w:val="subscript"/>
        </w:rPr>
        <w:t>hi</w:t>
      </w:r>
      <w:r w:rsidRPr="00C3510F">
        <w:rPr>
          <w:rStyle w:val="Endnotenzeichen"/>
        </w:rPr>
        <w:endnoteReference w:id="3"/>
      </w:r>
      <w:r w:rsidRPr="00C3510F">
        <w:rPr>
          <w:vertAlign w:val="superscript"/>
        </w:rPr>
        <w:t xml:space="preserve"> </w:t>
      </w:r>
      <w:r w:rsidR="000E6349" w:rsidRPr="00C3510F">
        <w:t>als Element-Spezies-Matrix bezeichnet wird.</w:t>
      </w:r>
    </w:p>
    <w:p w14:paraId="1F0FA90F" w14:textId="77777777" w:rsidR="000E6349" w:rsidRPr="00C3510F" w:rsidRDefault="000E6349" w:rsidP="00E26FE1">
      <w:pPr>
        <w:pStyle w:val="4"/>
      </w:pPr>
      <w:r w:rsidRPr="00C3510F">
        <w:lastRenderedPageBreak/>
        <w:t>3.1.3.2</w:t>
      </w:r>
      <w:r w:rsidR="00584414" w:rsidRPr="00C3510F">
        <w:t xml:space="preserve">  </w:t>
      </w:r>
      <w:r w:rsidRPr="00C3510F">
        <w:t>Schlüsselkomponenten und Schlüsselreaktionen</w:t>
      </w:r>
    </w:p>
    <w:p w14:paraId="36D565CA" w14:textId="77777777" w:rsidR="000E6349" w:rsidRPr="00C3510F" w:rsidRDefault="000E6349" w:rsidP="00884EFB">
      <w:pPr>
        <w:pStyle w:val="Flienach"/>
      </w:pPr>
      <w:r w:rsidRPr="00C3510F">
        <w:t xml:space="preserve">Wenn die Summenformeln aller an den Umsetzungen beteiligten Spezies </w:t>
      </w:r>
      <w:r w:rsidRPr="00C3510F">
        <w:rPr>
          <w:i/>
        </w:rPr>
        <w:t>i</w:t>
      </w:r>
      <w:r w:rsidRPr="00C3510F">
        <w:t xml:space="preserve"> bekannt sind, stellt Gl. (</w:t>
      </w:r>
      <w:smartTag w:uri="urn:schemas-microsoft-com:office:smarttags" w:element="date">
        <w:smartTagPr>
          <w:attr w:name="Year" w:val="20"/>
          <w:attr w:name="Day" w:val="3"/>
          <w:attr w:name="Month" w:val="1"/>
          <w:attr w:name="ls" w:val="trans"/>
        </w:smartTagPr>
        <w:r w:rsidRPr="00C3510F">
          <w:t>3.1.20</w:t>
        </w:r>
      </w:smartTag>
      <w:r w:rsidRPr="00C3510F">
        <w:t xml:space="preserve">) ein homogenes lineares Gleichungssystem in den </w:t>
      </w:r>
      <w:r w:rsidRPr="00C3510F">
        <w:rPr>
          <w:i/>
        </w:rPr>
        <w:t xml:space="preserve">N </w:t>
      </w:r>
      <w:r w:rsidRPr="00C3510F">
        <w:t xml:space="preserve">Unbekannten </w:t>
      </w:r>
      <w:r w:rsidR="00986F42" w:rsidRPr="00C3510F">
        <w:rPr>
          <w:rFonts w:ascii="Symbol" w:hAnsi="Symbol"/>
        </w:rPr>
        <w:t></w:t>
      </w:r>
      <w:r w:rsidRPr="00C3510F">
        <w:rPr>
          <w:i/>
        </w:rPr>
        <w:t>n</w:t>
      </w:r>
      <w:r w:rsidRPr="00C3510F">
        <w:rPr>
          <w:i/>
          <w:vertAlign w:val="subscript"/>
        </w:rPr>
        <w:t xml:space="preserve">i </w:t>
      </w:r>
      <w:r w:rsidRPr="00C3510F">
        <w:t xml:space="preserve">mit den Koeffizienten </w:t>
      </w:r>
      <w:r w:rsidRPr="00C3510F">
        <w:rPr>
          <w:i/>
        </w:rPr>
        <w:t>β</w:t>
      </w:r>
      <w:r w:rsidRPr="00C3510F">
        <w:rPr>
          <w:i/>
          <w:vertAlign w:val="subscript"/>
        </w:rPr>
        <w:t>hi</w:t>
      </w:r>
      <w:r w:rsidRPr="00C3510F">
        <w:t xml:space="preserve"> dar. Die Matrix </w:t>
      </w:r>
      <w:r w:rsidRPr="00C3510F">
        <w:rPr>
          <w:b/>
          <w:i/>
        </w:rPr>
        <w:t>B</w:t>
      </w:r>
      <w:r w:rsidRPr="00C3510F">
        <w:t xml:space="preserve"> der </w:t>
      </w:r>
      <w:r w:rsidRPr="00C3510F">
        <w:rPr>
          <w:i/>
        </w:rPr>
        <w:t>β</w:t>
      </w:r>
      <w:r w:rsidRPr="00C3510F">
        <w:rPr>
          <w:i/>
          <w:vertAlign w:val="subscript"/>
        </w:rPr>
        <w:t>hi</w:t>
      </w:r>
      <w:r w:rsidRPr="00C3510F">
        <w:t xml:space="preserve"> hat die Dimension </w:t>
      </w:r>
      <w:r w:rsidRPr="00C3510F">
        <w:rPr>
          <w:i/>
        </w:rPr>
        <w:t xml:space="preserve">L </w:t>
      </w:r>
      <w:r w:rsidR="003C2D47" w:rsidRPr="00C3510F">
        <w:t>×</w:t>
      </w:r>
      <w:r w:rsidRPr="00C3510F">
        <w:rPr>
          <w:i/>
        </w:rPr>
        <w:t xml:space="preserve"> N</w:t>
      </w:r>
      <w:r w:rsidRPr="00C3510F">
        <w:t xml:space="preserve">, ihr Rang (ermittelt </w:t>
      </w:r>
      <w:r w:rsidR="001C59AE" w:rsidRPr="00C3510F">
        <w:t>z. B.</w:t>
      </w:r>
      <w:r w:rsidRPr="00C3510F">
        <w:t xml:space="preserve"> durch Gauß</w:t>
      </w:r>
      <w:r w:rsidR="003C2D47" w:rsidRPr="00C3510F">
        <w:t>’</w:t>
      </w:r>
      <w:r w:rsidRPr="00C3510F">
        <w:t xml:space="preserve">sche Elimination [1]) sei mit </w:t>
      </w:r>
      <w:r w:rsidRPr="00C3510F">
        <w:rPr>
          <w:i/>
        </w:rPr>
        <w:t>R</w:t>
      </w:r>
      <w:r w:rsidRPr="00C3510F">
        <w:rPr>
          <w:i/>
          <w:vertAlign w:val="subscript"/>
        </w:rPr>
        <w:t xml:space="preserve">β </w:t>
      </w:r>
      <w:r w:rsidRPr="00C3510F">
        <w:t xml:space="preserve">bezeichnet. In den meisten Fällen ist </w:t>
      </w:r>
      <w:r w:rsidRPr="00C3510F">
        <w:rPr>
          <w:i/>
        </w:rPr>
        <w:t>R</w:t>
      </w:r>
      <w:r w:rsidRPr="00C3510F">
        <w:rPr>
          <w:i/>
          <w:vertAlign w:val="subscript"/>
        </w:rPr>
        <w:t>β</w:t>
      </w:r>
      <w:r w:rsidRPr="00C3510F">
        <w:t xml:space="preserve"> = </w:t>
      </w:r>
      <w:r w:rsidRPr="00C3510F">
        <w:rPr>
          <w:i/>
        </w:rPr>
        <w:t>L</w:t>
      </w:r>
      <w:r w:rsidRPr="00C3510F">
        <w:t xml:space="preserve">, da die Anzahl der Spezies </w:t>
      </w:r>
      <w:r w:rsidRPr="00C3510F">
        <w:rPr>
          <w:i/>
        </w:rPr>
        <w:t>N</w:t>
      </w:r>
      <w:r w:rsidRPr="00C3510F">
        <w:t xml:space="preserve"> </w:t>
      </w:r>
      <w:r w:rsidR="006C7D88" w:rsidRPr="00C3510F">
        <w:t>im Allgemeinen</w:t>
      </w:r>
      <w:r w:rsidRPr="00C3510F">
        <w:t xml:space="preserve"> größer ist als diejenige der Elemente </w:t>
      </w:r>
      <w:r w:rsidRPr="00C3510F">
        <w:rPr>
          <w:i/>
        </w:rPr>
        <w:t>L</w:t>
      </w:r>
      <w:r w:rsidRPr="00C3510F">
        <w:t xml:space="preserve">, </w:t>
      </w:r>
      <w:r w:rsidR="001C59AE" w:rsidRPr="00C3510F">
        <w:t>d. h.,</w:t>
      </w:r>
      <w:r w:rsidRPr="00C3510F">
        <w:t xml:space="preserve"> das Gleichungssystem ist unterbestimmt.</w:t>
      </w:r>
    </w:p>
    <w:p w14:paraId="33AEB8D8" w14:textId="77777777" w:rsidR="000E6349" w:rsidRPr="00C3510F" w:rsidRDefault="000E6349" w:rsidP="00884EFB">
      <w:pPr>
        <w:pStyle w:val="Flietext"/>
      </w:pPr>
      <w:r w:rsidRPr="00C3510F">
        <w:t>Nach den Regeln der linearen Algebra [1] besteht die Lösung des unterbestimmten Gleichungssystems (</w:t>
      </w:r>
      <w:smartTag w:uri="urn:schemas-microsoft-com:office:smarttags" w:element="date">
        <w:smartTagPr>
          <w:attr w:name="Year" w:val="20"/>
          <w:attr w:name="Day" w:val="3"/>
          <w:attr w:name="Month" w:val="1"/>
          <w:attr w:name="ls" w:val="trans"/>
        </w:smartTagPr>
        <w:r w:rsidRPr="00C3510F">
          <w:t>3.1.20</w:t>
        </w:r>
      </w:smartTag>
      <w:r w:rsidRPr="00C3510F">
        <w:t xml:space="preserve">) in der Ermittlung von </w:t>
      </w:r>
      <w:r w:rsidRPr="00C3510F">
        <w:rPr>
          <w:i/>
        </w:rPr>
        <w:t>R</w:t>
      </w:r>
      <w:r w:rsidRPr="00C3510F">
        <w:rPr>
          <w:i/>
          <w:vertAlign w:val="subscript"/>
        </w:rPr>
        <w:t>β</w:t>
      </w:r>
      <w:r w:rsidRPr="00C3510F">
        <w:t xml:space="preserve"> sog. gebundenen Unbekannten, als Funk</w:t>
      </w:r>
      <w:r w:rsidRPr="00C3510F">
        <w:rPr>
          <w:color w:val="000000"/>
          <w:spacing w:val="-4"/>
        </w:rPr>
        <w:t xml:space="preserve">tion der restlichen </w:t>
      </w:r>
      <w:r w:rsidRPr="00C3510F">
        <w:rPr>
          <w:i/>
          <w:color w:val="000000"/>
          <w:spacing w:val="-4"/>
        </w:rPr>
        <w:t>N</w:t>
      </w:r>
      <w:r w:rsidR="00DA1036" w:rsidRPr="00C3510F">
        <w:t xml:space="preserve"> </w:t>
      </w:r>
      <w:r w:rsidR="00DB2429" w:rsidRPr="00C3510F">
        <w:rPr>
          <w:i/>
          <w:color w:val="000000"/>
          <w:spacing w:val="-4"/>
        </w:rPr>
        <w:t>–</w:t>
      </w:r>
      <w:r w:rsidR="00DA1036" w:rsidRPr="00C3510F">
        <w:t xml:space="preserve"> </w:t>
      </w:r>
      <w:r w:rsidRPr="00C3510F">
        <w:rPr>
          <w:i/>
          <w:color w:val="000000"/>
          <w:spacing w:val="-4"/>
        </w:rPr>
        <w:t>R</w:t>
      </w:r>
      <w:r w:rsidRPr="00C3510F">
        <w:rPr>
          <w:i/>
          <w:color w:val="000000"/>
          <w:spacing w:val="-4"/>
          <w:vertAlign w:val="subscript"/>
        </w:rPr>
        <w:sym w:font="Symbol" w:char="F062"/>
      </w:r>
      <w:r w:rsidRPr="00C3510F">
        <w:rPr>
          <w:color w:val="000000"/>
          <w:spacing w:val="-4"/>
        </w:rPr>
        <w:t>,</w:t>
      </w:r>
      <w:r w:rsidRPr="00C3510F">
        <w:rPr>
          <w:i/>
          <w:color w:val="000000"/>
          <w:spacing w:val="-4"/>
        </w:rPr>
        <w:t xml:space="preserve"> </w:t>
      </w:r>
      <w:r w:rsidRPr="00C3510F">
        <w:rPr>
          <w:color w:val="000000"/>
          <w:spacing w:val="-4"/>
        </w:rPr>
        <w:t xml:space="preserve">sog. freien Unbekannten. Die freien Unbekannten sind hier die </w:t>
      </w:r>
      <w:r w:rsidRPr="00C3510F">
        <w:rPr>
          <w:color w:val="000000"/>
          <w:spacing w:val="-3"/>
        </w:rPr>
        <w:t>Molzahländerungen der Schlüsselkomponenten; sind sie bekannt, so sind die Molzahlän</w:t>
      </w:r>
      <w:r w:rsidRPr="00C3510F">
        <w:rPr>
          <w:color w:val="000000"/>
          <w:spacing w:val="-2"/>
        </w:rPr>
        <w:t xml:space="preserve">derungen der übrigen Komponenten, das sind die gebundenen Unbekannten, eindeutig </w:t>
      </w:r>
      <w:r w:rsidRPr="00C3510F">
        <w:rPr>
          <w:color w:val="000000"/>
        </w:rPr>
        <w:t xml:space="preserve">berechenbar. Die Zahl </w:t>
      </w:r>
      <w:r w:rsidRPr="00C3510F">
        <w:rPr>
          <w:i/>
          <w:color w:val="000000"/>
        </w:rPr>
        <w:t xml:space="preserve">R </w:t>
      </w:r>
      <w:r w:rsidRPr="00C3510F">
        <w:rPr>
          <w:color w:val="000000"/>
        </w:rPr>
        <w:t>der Schlüsselkomponenten ist somit</w:t>
      </w:r>
    </w:p>
    <w:p w14:paraId="50F614BA" w14:textId="77777777" w:rsidR="000E6349" w:rsidRPr="00C3510F" w:rsidRDefault="000E6349" w:rsidP="00884EFB">
      <w:pPr>
        <w:pStyle w:val="Gleichung"/>
        <w:rPr>
          <w:spacing w:val="-11"/>
        </w:rPr>
      </w:pPr>
      <w:r w:rsidRPr="00C3510F">
        <w:rPr>
          <w:i/>
        </w:rPr>
        <w:t>R</w:t>
      </w:r>
      <w:r w:rsidRPr="00C3510F">
        <w:t xml:space="preserve"> = </w:t>
      </w:r>
      <w:r w:rsidRPr="00C3510F">
        <w:rPr>
          <w:i/>
        </w:rPr>
        <w:t>N – R</w:t>
      </w:r>
      <w:r w:rsidRPr="00C3510F">
        <w:rPr>
          <w:i/>
          <w:vertAlign w:val="subscript"/>
        </w:rPr>
        <w:t>β</w:t>
      </w:r>
      <w:r w:rsidRPr="00C3510F">
        <w:tab/>
      </w:r>
      <w:r w:rsidRPr="00C3510F">
        <w:rPr>
          <w:spacing w:val="-11"/>
        </w:rPr>
        <w:t>(</w:t>
      </w:r>
      <w:smartTag w:uri="urn:schemas-microsoft-com:office:smarttags" w:element="date">
        <w:smartTagPr>
          <w:attr w:name="Year" w:val="21"/>
          <w:attr w:name="Day" w:val="3"/>
          <w:attr w:name="Month" w:val="1"/>
          <w:attr w:name="ls" w:val="trans"/>
        </w:smartTagPr>
        <w:r w:rsidRPr="00C3510F">
          <w:rPr>
            <w:spacing w:val="-11"/>
          </w:rPr>
          <w:t>3.1.21</w:t>
        </w:r>
      </w:smartTag>
      <w:r w:rsidRPr="00C3510F">
        <w:rPr>
          <w:spacing w:val="-11"/>
        </w:rPr>
        <w:t>)</w:t>
      </w:r>
    </w:p>
    <w:p w14:paraId="0B8610BF" w14:textId="77777777" w:rsidR="000E6349" w:rsidRPr="00C3510F" w:rsidRDefault="000E6349" w:rsidP="00884EFB">
      <w:pPr>
        <w:pStyle w:val="Flietext"/>
      </w:pPr>
      <w:r w:rsidRPr="00C3510F">
        <w:t>Die Lösung des Gleichungssystems (</w:t>
      </w:r>
      <w:smartTag w:uri="urn:schemas-microsoft-com:office:smarttags" w:element="date">
        <w:smartTagPr>
          <w:attr w:name="Year" w:val="20"/>
          <w:attr w:name="Day" w:val="3"/>
          <w:attr w:name="Month" w:val="1"/>
          <w:attr w:name="ls" w:val="trans"/>
        </w:smartTagPr>
        <w:r w:rsidRPr="00C3510F">
          <w:t>3.1.20</w:t>
        </w:r>
      </w:smartTag>
      <w:r w:rsidRPr="00C3510F">
        <w:t>) soll an einem Beispiel demonstriert werden.</w:t>
      </w:r>
    </w:p>
    <w:p w14:paraId="313D1574" w14:textId="77777777" w:rsidR="00140439" w:rsidRPr="00C3510F" w:rsidRDefault="00140439" w:rsidP="00884EFB">
      <w:pPr>
        <w:pStyle w:val="Flietext"/>
      </w:pPr>
    </w:p>
    <w:p w14:paraId="0F6CC11C" w14:textId="77777777" w:rsidR="00DA1036" w:rsidRPr="00C3510F" w:rsidRDefault="00DA1036" w:rsidP="00884EFB">
      <w:pPr>
        <w:pStyle w:val="Flietext"/>
      </w:pPr>
      <w:r w:rsidRPr="00C3510F">
        <w:t>&lt;&lt;</w:t>
      </w:r>
      <w:r w:rsidR="00140439" w:rsidRPr="00C3510F">
        <w:t>Anfang Beispiel</w:t>
      </w:r>
      <w:r w:rsidRPr="00C3510F">
        <w:t>&gt;&gt;</w:t>
      </w:r>
    </w:p>
    <w:p w14:paraId="5A390AF7" w14:textId="77777777" w:rsidR="000E6349" w:rsidRPr="00C3510F" w:rsidRDefault="000E6349" w:rsidP="00884EFB">
      <w:pPr>
        <w:pStyle w:val="Flietext"/>
      </w:pPr>
      <w:r w:rsidRPr="00C3510F">
        <w:rPr>
          <w:b/>
        </w:rPr>
        <w:t>Beispiel 3.</w:t>
      </w:r>
      <w:r w:rsidR="00485B6B" w:rsidRPr="00C3510F">
        <w:rPr>
          <w:b/>
        </w:rPr>
        <w:t>1.</w:t>
      </w:r>
      <w:r w:rsidRPr="00C3510F">
        <w:rPr>
          <w:b/>
        </w:rPr>
        <w:t>1</w:t>
      </w:r>
      <w:r w:rsidR="00BA0A5D" w:rsidRPr="00C3510F">
        <w:rPr>
          <w:b/>
        </w:rPr>
        <w:t>:</w:t>
      </w:r>
      <w:r w:rsidRPr="00C3510F">
        <w:rPr>
          <w:i/>
        </w:rPr>
        <w:t xml:space="preserve"> </w:t>
      </w:r>
      <w:r w:rsidRPr="00C3510F">
        <w:t>Bei der Synthesegaserzeugung aus Methan und Wasserdampf bei 600</w:t>
      </w:r>
      <w:r w:rsidR="00BA0A5D" w:rsidRPr="00C3510F">
        <w:t> °</w:t>
      </w:r>
      <w:r w:rsidRPr="00C3510F">
        <w:t xml:space="preserve">C und </w:t>
      </w:r>
      <w:r w:rsidR="00BA0A5D" w:rsidRPr="00C3510F">
        <w:t>0,1 M</w:t>
      </w:r>
      <w:r w:rsidRPr="00C3510F">
        <w:t xml:space="preserve">Pa </w:t>
      </w:r>
      <w:r w:rsidR="00BA0A5D" w:rsidRPr="00C3510F">
        <w:t xml:space="preserve">(1 bar) </w:t>
      </w:r>
      <w:r w:rsidRPr="00C3510F">
        <w:rPr>
          <w:spacing w:val="4"/>
        </w:rPr>
        <w:t xml:space="preserve">treten folgende </w:t>
      </w:r>
      <w:r w:rsidR="00BA0A5D" w:rsidRPr="00C3510F">
        <w:rPr>
          <w:i/>
        </w:rPr>
        <w:t>N</w:t>
      </w:r>
      <w:r w:rsidR="00BA0A5D" w:rsidRPr="00C3510F">
        <w:t xml:space="preserve"> = 7 </w:t>
      </w:r>
      <w:r w:rsidRPr="00C3510F">
        <w:rPr>
          <w:spacing w:val="4"/>
        </w:rPr>
        <w:t>Spezies auf</w:t>
      </w:r>
      <w:r w:rsidRPr="00C3510F">
        <w:rPr>
          <w:spacing w:val="4"/>
          <w:vertAlign w:val="superscript"/>
        </w:rPr>
        <w:t xml:space="preserve"> </w:t>
      </w:r>
      <w:r w:rsidRPr="00C3510F">
        <w:rPr>
          <w:spacing w:val="4"/>
        </w:rPr>
        <w:t>[3]:</w:t>
      </w:r>
    </w:p>
    <w:p w14:paraId="59667D9F" w14:textId="77777777" w:rsidR="000E6349" w:rsidRPr="00D71D87" w:rsidRDefault="000E6349" w:rsidP="00884EFB">
      <w:pPr>
        <w:pStyle w:val="Gleichung"/>
        <w:rPr>
          <w:lang w:val="en-US"/>
        </w:rPr>
      </w:pPr>
      <w:r w:rsidRPr="00D71D87">
        <w:rPr>
          <w:lang w:val="en-US"/>
        </w:rPr>
        <w:t>CH</w:t>
      </w:r>
      <w:r w:rsidRPr="00D71D87">
        <w:rPr>
          <w:vertAlign w:val="subscript"/>
          <w:lang w:val="en-US"/>
        </w:rPr>
        <w:t>4</w:t>
      </w:r>
      <w:r w:rsidR="00BA0A5D" w:rsidRPr="00D71D87">
        <w:rPr>
          <w:lang w:val="en-US"/>
        </w:rPr>
        <w:t xml:space="preserve">, </w:t>
      </w:r>
      <w:r w:rsidRPr="00D71D87">
        <w:rPr>
          <w:lang w:val="en-US"/>
        </w:rPr>
        <w:t>H</w:t>
      </w:r>
      <w:r w:rsidRPr="00D71D87">
        <w:rPr>
          <w:vertAlign w:val="subscript"/>
          <w:lang w:val="en-US"/>
        </w:rPr>
        <w:t>2</w:t>
      </w:r>
      <w:r w:rsidRPr="00D71D87">
        <w:rPr>
          <w:lang w:val="en-US"/>
        </w:rPr>
        <w:t>O</w:t>
      </w:r>
      <w:r w:rsidR="00BA0A5D" w:rsidRPr="00D71D87">
        <w:rPr>
          <w:lang w:val="en-US"/>
        </w:rPr>
        <w:t xml:space="preserve">, </w:t>
      </w:r>
      <w:r w:rsidRPr="00D71D87">
        <w:rPr>
          <w:lang w:val="en-US"/>
        </w:rPr>
        <w:t>H</w:t>
      </w:r>
      <w:r w:rsidRPr="00D71D87">
        <w:rPr>
          <w:vertAlign w:val="subscript"/>
          <w:lang w:val="en-US"/>
        </w:rPr>
        <w:t>2</w:t>
      </w:r>
      <w:r w:rsidR="00BA0A5D" w:rsidRPr="00D71D87">
        <w:rPr>
          <w:lang w:val="en-US"/>
        </w:rPr>
        <w:t xml:space="preserve">, </w:t>
      </w:r>
      <w:r w:rsidRPr="00D71D87">
        <w:rPr>
          <w:lang w:val="en-US"/>
        </w:rPr>
        <w:t>CO</w:t>
      </w:r>
      <w:r w:rsidR="00BA0A5D" w:rsidRPr="00D71D87">
        <w:rPr>
          <w:lang w:val="en-US"/>
        </w:rPr>
        <w:t xml:space="preserve">, </w:t>
      </w:r>
      <w:r w:rsidRPr="00D71D87">
        <w:rPr>
          <w:lang w:val="en-US"/>
        </w:rPr>
        <w:t>CO</w:t>
      </w:r>
      <w:r w:rsidRPr="00D71D87">
        <w:rPr>
          <w:vertAlign w:val="subscript"/>
          <w:lang w:val="en-US"/>
        </w:rPr>
        <w:t>2</w:t>
      </w:r>
      <w:r w:rsidR="00BA0A5D" w:rsidRPr="00D71D87">
        <w:rPr>
          <w:lang w:val="en-US"/>
        </w:rPr>
        <w:t xml:space="preserve">, </w:t>
      </w:r>
      <w:r w:rsidRPr="00D71D87">
        <w:rPr>
          <w:lang w:val="en-US"/>
        </w:rPr>
        <w:t>C</w:t>
      </w:r>
      <w:r w:rsidR="00BA0A5D" w:rsidRPr="00D71D87">
        <w:rPr>
          <w:lang w:val="en-US"/>
        </w:rPr>
        <w:t xml:space="preserve"> und </w:t>
      </w:r>
      <w:r w:rsidRPr="00D71D87">
        <w:rPr>
          <w:lang w:val="en-US"/>
        </w:rPr>
        <w:t>C</w:t>
      </w:r>
      <w:r w:rsidRPr="00D71D87">
        <w:rPr>
          <w:vertAlign w:val="subscript"/>
          <w:lang w:val="en-US"/>
        </w:rPr>
        <w:t>2</w:t>
      </w:r>
      <w:r w:rsidRPr="00D71D87">
        <w:rPr>
          <w:lang w:val="en-US"/>
        </w:rPr>
        <w:t>H</w:t>
      </w:r>
      <w:r w:rsidRPr="00D71D87">
        <w:rPr>
          <w:vertAlign w:val="subscript"/>
          <w:lang w:val="en-US"/>
        </w:rPr>
        <w:t>6</w:t>
      </w:r>
      <w:r w:rsidR="00BA0A5D" w:rsidRPr="00D71D87">
        <w:rPr>
          <w:lang w:val="en-US"/>
        </w:rPr>
        <w:t>.</w:t>
      </w:r>
    </w:p>
    <w:sectPr w:rsidR="000E6349" w:rsidRPr="00D71D87" w:rsidSect="007315D8">
      <w:footerReference w:type="even" r:id="rId53"/>
      <w:footerReference w:type="default" r:id="rId54"/>
      <w:footnotePr>
        <w:numFmt w:val="lowerLetter"/>
      </w:footnotePr>
      <w:pgSz w:w="11906" w:h="16838" w:code="9"/>
      <w:pgMar w:top="1701" w:right="1466" w:bottom="170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B30E7" w14:textId="77777777" w:rsidR="003623A3" w:rsidRDefault="003623A3">
      <w:r>
        <w:separator/>
      </w:r>
    </w:p>
  </w:endnote>
  <w:endnote w:type="continuationSeparator" w:id="0">
    <w:p w14:paraId="4C47CE52" w14:textId="77777777" w:rsidR="003623A3" w:rsidRDefault="003623A3">
      <w:r>
        <w:continuationSeparator/>
      </w:r>
    </w:p>
  </w:endnote>
  <w:endnote w:id="1">
    <w:p w14:paraId="0D2AF6F0" w14:textId="77777777" w:rsidR="00B56D5F" w:rsidRDefault="00B56D5F" w:rsidP="000B1447">
      <w:pPr>
        <w:pStyle w:val="Endnotentext"/>
      </w:pPr>
      <w:r>
        <w:rPr>
          <w:rStyle w:val="Endnotenzeichen"/>
        </w:rPr>
        <w:endnoteRef/>
      </w:r>
      <w:r>
        <w:t xml:space="preserve"> oft auch mit A, B, C, P oder R bezeichnet</w:t>
      </w:r>
    </w:p>
  </w:endnote>
  <w:endnote w:id="2">
    <w:p w14:paraId="44501DF1" w14:textId="77777777" w:rsidR="00B56D5F" w:rsidRDefault="00B56D5F">
      <w:pPr>
        <w:pStyle w:val="Endnotentext"/>
      </w:pPr>
      <w:r>
        <w:rPr>
          <w:rStyle w:val="Endnotenzeichen"/>
        </w:rPr>
        <w:endnoteRef/>
      </w:r>
      <w:r>
        <w:t xml:space="preserve"> Die Matrixschreibweise ist eine Art ,,Stenografie“ in der linearen Algebra. Sie hat eigene Regeln, die es erlauben, Gleichungssysteme ganz ähnlich wie einfache Gleichungen zu behandeln. Sie lassen sich beim Lösen von Gleichungssystemen mit mehreren Unbekannten und bei Koordinatentransformationen vorteilhaft benutzen.</w:t>
      </w:r>
    </w:p>
  </w:endnote>
  <w:endnote w:id="3">
    <w:p w14:paraId="50998EB3" w14:textId="77777777" w:rsidR="00B56D5F" w:rsidRDefault="00B56D5F">
      <w:pPr>
        <w:pStyle w:val="Endnotentext"/>
      </w:pPr>
      <w:r>
        <w:rPr>
          <w:rStyle w:val="Endnotenzeichen"/>
        </w:rPr>
        <w:endnoteRef/>
      </w:r>
      <w:r>
        <w:t xml:space="preserve"> Das heißt die Anordnung der </w:t>
      </w:r>
      <w:r>
        <w:rPr>
          <w:i/>
        </w:rPr>
        <w:t>β</w:t>
      </w:r>
      <w:r>
        <w:rPr>
          <w:i/>
          <w:vertAlign w:val="subscript"/>
        </w:rPr>
        <w:t>hi</w:t>
      </w:r>
      <w:r>
        <w:t xml:space="preserve"> geordnet nach Spezies </w:t>
      </w:r>
      <w:r>
        <w:rPr>
          <w:i/>
        </w:rPr>
        <w:t>i</w:t>
      </w:r>
      <w:r>
        <w:t xml:space="preserve"> und Elementen </w:t>
      </w:r>
      <w:r>
        <w:rPr>
          <w:i/>
        </w:rPr>
        <w:t>h</w:t>
      </w:r>
      <w:r>
        <w:t xml:space="preserve"> (s. Beispiel 3.1.1).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tisSansSerif-Ligh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C124" w14:textId="77777777" w:rsidR="000C640A" w:rsidRDefault="000C640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21</w:t>
    </w:r>
    <w:r>
      <w:rPr>
        <w:rStyle w:val="Seitenzahl"/>
      </w:rPr>
      <w:fldChar w:fldCharType="end"/>
    </w:r>
  </w:p>
  <w:p w14:paraId="2D412FB6" w14:textId="77777777" w:rsidR="000C640A" w:rsidRDefault="000C64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2BE5" w14:textId="77777777" w:rsidR="000C640A" w:rsidRDefault="000C640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14726">
      <w:rPr>
        <w:rStyle w:val="Seitenzahl"/>
        <w:noProof/>
      </w:rPr>
      <w:t>1</w:t>
    </w:r>
    <w:r>
      <w:rPr>
        <w:rStyle w:val="Seitenzahl"/>
      </w:rPr>
      <w:fldChar w:fldCharType="end"/>
    </w:r>
  </w:p>
  <w:p w14:paraId="7513C78E" w14:textId="77777777" w:rsidR="000C640A" w:rsidRDefault="000C64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E99BA" w14:textId="77777777" w:rsidR="003623A3" w:rsidRDefault="003623A3">
      <w:r>
        <w:separator/>
      </w:r>
    </w:p>
  </w:footnote>
  <w:footnote w:type="continuationSeparator" w:id="0">
    <w:p w14:paraId="19508AAC" w14:textId="77777777" w:rsidR="003623A3" w:rsidRDefault="00362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C2A291C"/>
    <w:lvl w:ilvl="0">
      <w:numFmt w:val="decimal"/>
      <w:lvlText w:val="*"/>
      <w:lvlJc w:val="left"/>
    </w:lvl>
  </w:abstractNum>
  <w:abstractNum w:abstractNumId="1" w15:restartNumberingAfterBreak="0">
    <w:nsid w:val="004462AA"/>
    <w:multiLevelType w:val="multilevel"/>
    <w:tmpl w:val="E4D2D1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1D21AD"/>
    <w:multiLevelType w:val="hybridMultilevel"/>
    <w:tmpl w:val="47564348"/>
    <w:lvl w:ilvl="0" w:tplc="3D566648">
      <w:start w:val="1"/>
      <w:numFmt w:val="decimal"/>
      <w:lvlText w:val="[%1]."/>
      <w:lvlJc w:val="left"/>
      <w:pPr>
        <w:tabs>
          <w:tab w:val="num" w:pos="720"/>
        </w:tabs>
        <w:ind w:left="720" w:hanging="360"/>
      </w:pPr>
      <w:rPr>
        <w:rFonts w:ascii="Times New Roman" w:hAnsi="Times New Roman" w:hint="default"/>
        <w:b w:val="0"/>
        <w:i w:val="0"/>
        <w:sz w:val="24"/>
      </w:rPr>
    </w:lvl>
    <w:lvl w:ilvl="1" w:tplc="45B45684" w:tentative="1">
      <w:start w:val="1"/>
      <w:numFmt w:val="lowerLetter"/>
      <w:lvlText w:val="%2."/>
      <w:lvlJc w:val="left"/>
      <w:pPr>
        <w:tabs>
          <w:tab w:val="num" w:pos="1440"/>
        </w:tabs>
        <w:ind w:left="1440" w:hanging="360"/>
      </w:pPr>
    </w:lvl>
    <w:lvl w:ilvl="2" w:tplc="7D8A8B4A" w:tentative="1">
      <w:start w:val="1"/>
      <w:numFmt w:val="lowerRoman"/>
      <w:lvlText w:val="%3."/>
      <w:lvlJc w:val="right"/>
      <w:pPr>
        <w:tabs>
          <w:tab w:val="num" w:pos="2160"/>
        </w:tabs>
        <w:ind w:left="2160" w:hanging="180"/>
      </w:pPr>
    </w:lvl>
    <w:lvl w:ilvl="3" w:tplc="094AC412" w:tentative="1">
      <w:start w:val="1"/>
      <w:numFmt w:val="decimal"/>
      <w:lvlText w:val="%4."/>
      <w:lvlJc w:val="left"/>
      <w:pPr>
        <w:tabs>
          <w:tab w:val="num" w:pos="2880"/>
        </w:tabs>
        <w:ind w:left="2880" w:hanging="360"/>
      </w:pPr>
    </w:lvl>
    <w:lvl w:ilvl="4" w:tplc="7AAEDFB0" w:tentative="1">
      <w:start w:val="1"/>
      <w:numFmt w:val="lowerLetter"/>
      <w:lvlText w:val="%5."/>
      <w:lvlJc w:val="left"/>
      <w:pPr>
        <w:tabs>
          <w:tab w:val="num" w:pos="3600"/>
        </w:tabs>
        <w:ind w:left="3600" w:hanging="360"/>
      </w:pPr>
    </w:lvl>
    <w:lvl w:ilvl="5" w:tplc="172AF852" w:tentative="1">
      <w:start w:val="1"/>
      <w:numFmt w:val="lowerRoman"/>
      <w:lvlText w:val="%6."/>
      <w:lvlJc w:val="right"/>
      <w:pPr>
        <w:tabs>
          <w:tab w:val="num" w:pos="4320"/>
        </w:tabs>
        <w:ind w:left="4320" w:hanging="180"/>
      </w:pPr>
    </w:lvl>
    <w:lvl w:ilvl="6" w:tplc="15C8F1C8" w:tentative="1">
      <w:start w:val="1"/>
      <w:numFmt w:val="decimal"/>
      <w:lvlText w:val="%7."/>
      <w:lvlJc w:val="left"/>
      <w:pPr>
        <w:tabs>
          <w:tab w:val="num" w:pos="5040"/>
        </w:tabs>
        <w:ind w:left="5040" w:hanging="360"/>
      </w:pPr>
    </w:lvl>
    <w:lvl w:ilvl="7" w:tplc="44A82FF6" w:tentative="1">
      <w:start w:val="1"/>
      <w:numFmt w:val="lowerLetter"/>
      <w:lvlText w:val="%8."/>
      <w:lvlJc w:val="left"/>
      <w:pPr>
        <w:tabs>
          <w:tab w:val="num" w:pos="5760"/>
        </w:tabs>
        <w:ind w:left="5760" w:hanging="360"/>
      </w:pPr>
    </w:lvl>
    <w:lvl w:ilvl="8" w:tplc="51BCF01C" w:tentative="1">
      <w:start w:val="1"/>
      <w:numFmt w:val="lowerRoman"/>
      <w:lvlText w:val="%9."/>
      <w:lvlJc w:val="right"/>
      <w:pPr>
        <w:tabs>
          <w:tab w:val="num" w:pos="6480"/>
        </w:tabs>
        <w:ind w:left="6480" w:hanging="180"/>
      </w:pPr>
    </w:lvl>
  </w:abstractNum>
  <w:abstractNum w:abstractNumId="3" w15:restartNumberingAfterBreak="0">
    <w:nsid w:val="0A92265B"/>
    <w:multiLevelType w:val="singleLevel"/>
    <w:tmpl w:val="F1BC509A"/>
    <w:lvl w:ilvl="0">
      <w:start w:val="1"/>
      <w:numFmt w:val="bullet"/>
      <w:pStyle w:val="vfllaufzaehlung"/>
      <w:lvlText w:val=""/>
      <w:lvlJc w:val="left"/>
      <w:pPr>
        <w:tabs>
          <w:tab w:val="num" w:pos="227"/>
        </w:tabs>
        <w:ind w:left="227" w:hanging="227"/>
      </w:pPr>
      <w:rPr>
        <w:rFonts w:ascii="Symbol" w:hAnsi="Symbol" w:hint="default"/>
      </w:rPr>
    </w:lvl>
  </w:abstractNum>
  <w:abstractNum w:abstractNumId="4" w15:restartNumberingAfterBreak="0">
    <w:nsid w:val="0B114370"/>
    <w:multiLevelType w:val="multilevel"/>
    <w:tmpl w:val="BE9E3DCA"/>
    <w:lvl w:ilvl="0">
      <w:start w:val="1"/>
      <w:numFmt w:val="upperLetter"/>
      <w:pStyle w:val="SpListUpperChar1"/>
      <w:lvlText w:val="%1."/>
      <w:lvlJc w:val="left"/>
      <w:pPr>
        <w:tabs>
          <w:tab w:val="num" w:pos="369"/>
        </w:tabs>
        <w:ind w:left="369" w:hanging="369"/>
      </w:pPr>
    </w:lvl>
    <w:lvl w:ilvl="1">
      <w:start w:val="1"/>
      <w:numFmt w:val="upperLetter"/>
      <w:pStyle w:val="SpListUpperChar2"/>
      <w:lvlText w:val="%2."/>
      <w:lvlJc w:val="left"/>
      <w:pPr>
        <w:tabs>
          <w:tab w:val="num" w:pos="737"/>
        </w:tabs>
        <w:ind w:left="737" w:hanging="368"/>
      </w:pPr>
    </w:lvl>
    <w:lvl w:ilvl="2">
      <w:start w:val="1"/>
      <w:numFmt w:val="upperLetter"/>
      <w:pStyle w:val="SpListUpperChar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5927D2"/>
    <w:multiLevelType w:val="multilevel"/>
    <w:tmpl w:val="C870249A"/>
    <w:lvl w:ilvl="0">
      <w:start w:val="1"/>
      <w:numFmt w:val="decimal"/>
      <w:pStyle w:val="SpListArabic1"/>
      <w:lvlText w:val="%1."/>
      <w:lvlJc w:val="left"/>
      <w:pPr>
        <w:tabs>
          <w:tab w:val="num" w:pos="369"/>
        </w:tabs>
        <w:ind w:left="369" w:hanging="369"/>
      </w:pPr>
    </w:lvl>
    <w:lvl w:ilvl="1">
      <w:start w:val="1"/>
      <w:numFmt w:val="decimal"/>
      <w:pStyle w:val="SpListArabic2"/>
      <w:lvlText w:val="%2."/>
      <w:lvlJc w:val="left"/>
      <w:pPr>
        <w:tabs>
          <w:tab w:val="num" w:pos="737"/>
        </w:tabs>
        <w:ind w:left="737" w:hanging="368"/>
      </w:pPr>
    </w:lvl>
    <w:lvl w:ilvl="2">
      <w:start w:val="1"/>
      <w:numFmt w:val="decimal"/>
      <w:pStyle w:val="SpListArabic3"/>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C26D86"/>
    <w:multiLevelType w:val="multilevel"/>
    <w:tmpl w:val="D90AF372"/>
    <w:name w:val="xyz"/>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F578A2"/>
    <w:multiLevelType w:val="multilevel"/>
    <w:tmpl w:val="CAF6F0C8"/>
    <w:styleLink w:val="vfllmultilisteaufztext"/>
    <w:lvl w:ilvl="0">
      <w:start w:val="1"/>
      <w:numFmt w:val="bullet"/>
      <w:pStyle w:val="vflllisteaufz1"/>
      <w:lvlText w:val=""/>
      <w:lvlJc w:val="left"/>
      <w:pPr>
        <w:tabs>
          <w:tab w:val="num" w:pos="284"/>
        </w:tabs>
        <w:ind w:left="284" w:hanging="284"/>
      </w:pPr>
      <w:rPr>
        <w:rFonts w:ascii="Symbol" w:hAnsi="Symbol" w:hint="default"/>
      </w:rPr>
    </w:lvl>
    <w:lvl w:ilvl="1">
      <w:start w:val="1"/>
      <w:numFmt w:val="bullet"/>
      <w:pStyle w:val="vflllisteaufz2"/>
      <w:lvlText w:val=""/>
      <w:lvlJc w:val="left"/>
      <w:pPr>
        <w:tabs>
          <w:tab w:val="num" w:pos="568"/>
        </w:tabs>
        <w:ind w:left="568" w:hanging="284"/>
      </w:pPr>
      <w:rPr>
        <w:rFonts w:ascii="Wingdings" w:hAnsi="Wingdings" w:hint="default"/>
      </w:rPr>
    </w:lvl>
    <w:lvl w:ilvl="2">
      <w:start w:val="1"/>
      <w:numFmt w:val="bullet"/>
      <w:pStyle w:val="vflllisteaufz3"/>
      <w:lvlText w:val="o"/>
      <w:lvlJc w:val="left"/>
      <w:pPr>
        <w:tabs>
          <w:tab w:val="num" w:pos="852"/>
        </w:tabs>
        <w:ind w:left="852" w:hanging="284"/>
      </w:pPr>
      <w:rPr>
        <w:rFonts w:ascii="Courier New" w:hAnsi="Courier New" w:hint="default"/>
      </w:rPr>
    </w:lvl>
    <w:lvl w:ilvl="3">
      <w:start w:val="1"/>
      <w:numFmt w:val="bullet"/>
      <w:pStyle w:val="vflllisteaufz4"/>
      <w:lvlText w:val=""/>
      <w:lvlJc w:val="left"/>
      <w:pPr>
        <w:tabs>
          <w:tab w:val="num" w:pos="1136"/>
        </w:tabs>
        <w:ind w:left="1136" w:hanging="284"/>
      </w:pPr>
      <w:rPr>
        <w:rFonts w:ascii="Symbol" w:hAnsi="Symbol" w:hint="default"/>
        <w:color w:val="auto"/>
      </w:rPr>
    </w:lvl>
    <w:lvl w:ilvl="4">
      <w:start w:val="1"/>
      <w:numFmt w:val="none"/>
      <w:lvlText w:val=""/>
      <w:lvlJc w:val="left"/>
      <w:pPr>
        <w:tabs>
          <w:tab w:val="num" w:pos="1420"/>
        </w:tabs>
        <w:ind w:left="1420" w:hanging="284"/>
      </w:pPr>
      <w:rPr>
        <w:rFonts w:hint="default"/>
        <w:color w:val="auto"/>
      </w:rPr>
    </w:lvl>
    <w:lvl w:ilvl="5">
      <w:start w:val="1"/>
      <w:numFmt w:val="lowerRoman"/>
      <w:lvlText w:val="(%6)"/>
      <w:lvlJc w:val="left"/>
      <w:pPr>
        <w:tabs>
          <w:tab w:val="num" w:pos="1704"/>
        </w:tabs>
        <w:ind w:left="1704" w:hanging="284"/>
      </w:pPr>
      <w:rPr>
        <w:rFonts w:cs="Times New Roman" w:hint="default"/>
      </w:rPr>
    </w:lvl>
    <w:lvl w:ilvl="6">
      <w:start w:val="1"/>
      <w:numFmt w:val="decimal"/>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Roman"/>
      <w:lvlText w:val="%9."/>
      <w:lvlJc w:val="left"/>
      <w:pPr>
        <w:tabs>
          <w:tab w:val="num" w:pos="2556"/>
        </w:tabs>
        <w:ind w:left="2556" w:hanging="284"/>
      </w:pPr>
      <w:rPr>
        <w:rFonts w:cs="Times New Roman" w:hint="default"/>
      </w:rPr>
    </w:lvl>
  </w:abstractNum>
  <w:abstractNum w:abstractNumId="8" w15:restartNumberingAfterBreak="0">
    <w:nsid w:val="28272613"/>
    <w:multiLevelType w:val="multilevel"/>
    <w:tmpl w:val="448E5A70"/>
    <w:numStyleLink w:val="vfllnumueber"/>
  </w:abstractNum>
  <w:abstractNum w:abstractNumId="9" w15:restartNumberingAfterBreak="0">
    <w:nsid w:val="319311F3"/>
    <w:multiLevelType w:val="multilevel"/>
    <w:tmpl w:val="CAF6F0C8"/>
    <w:numStyleLink w:val="vfllmultilisteaufztext"/>
  </w:abstractNum>
  <w:abstractNum w:abstractNumId="10" w15:restartNumberingAfterBreak="0">
    <w:nsid w:val="3B6C4F05"/>
    <w:multiLevelType w:val="multilevel"/>
    <w:tmpl w:val="448E5A70"/>
    <w:styleLink w:val="vfllnumueber"/>
    <w:lvl w:ilvl="0">
      <w:start w:val="1"/>
      <w:numFmt w:val="decimal"/>
      <w:pStyle w:val="vfllnu1"/>
      <w:lvlText w:val="%1"/>
      <w:lvlJc w:val="left"/>
      <w:pPr>
        <w:ind w:left="340" w:hanging="340"/>
      </w:pPr>
      <w:rPr>
        <w:rFonts w:hint="default"/>
      </w:rPr>
    </w:lvl>
    <w:lvl w:ilvl="1">
      <w:start w:val="1"/>
      <w:numFmt w:val="decimal"/>
      <w:pStyle w:val="vfllnu2"/>
      <w:lvlText w:val="%1.%2"/>
      <w:lvlJc w:val="left"/>
      <w:pPr>
        <w:ind w:left="567" w:hanging="567"/>
      </w:pPr>
      <w:rPr>
        <w:rFonts w:hint="default"/>
      </w:rPr>
    </w:lvl>
    <w:lvl w:ilvl="2">
      <w:start w:val="1"/>
      <w:numFmt w:val="decimal"/>
      <w:pStyle w:val="vfllnu3"/>
      <w:lvlText w:val="%1.%2.%3"/>
      <w:lvlJc w:val="left"/>
      <w:pPr>
        <w:ind w:left="680" w:hanging="680"/>
      </w:pPr>
      <w:rPr>
        <w:rFonts w:hint="default"/>
      </w:rPr>
    </w:lvl>
    <w:lvl w:ilvl="3">
      <w:start w:val="1"/>
      <w:numFmt w:val="decimal"/>
      <w:pStyle w:val="vfllnu4"/>
      <w:lvlText w:val="%1.%2.%3.%4"/>
      <w:lvlJc w:val="left"/>
      <w:pPr>
        <w:ind w:left="794" w:hanging="79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1" w15:restartNumberingAfterBreak="0">
    <w:nsid w:val="406B1833"/>
    <w:multiLevelType w:val="multilevel"/>
    <w:tmpl w:val="AA44A3C6"/>
    <w:lvl w:ilvl="0">
      <w:start w:val="1"/>
      <w:numFmt w:val="none"/>
      <w:lvlText w:val=""/>
      <w:lvlJc w:val="left"/>
      <w:pPr>
        <w:ind w:left="0" w:firstLine="0"/>
      </w:pPr>
      <w:rPr>
        <w:rFonts w:cs="Times New Roman" w:hint="default"/>
      </w:rPr>
    </w:lvl>
    <w:lvl w:ilvl="1">
      <w:start w:val="1"/>
      <w:numFmt w:val="decimal"/>
      <w:lvlText w:val="%2."/>
      <w:lvlJc w:val="left"/>
      <w:pPr>
        <w:ind w:left="720" w:hanging="360"/>
      </w:pPr>
      <w:rPr>
        <w:rFonts w:cs="Times New Roman" w:hint="default"/>
      </w:rPr>
    </w:lvl>
    <w:lvl w:ilvl="2">
      <w:start w:val="1"/>
      <w:numFmt w:val="upperRoman"/>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upp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41F066D1"/>
    <w:multiLevelType w:val="singleLevel"/>
    <w:tmpl w:val="50E4AECE"/>
    <w:lvl w:ilvl="0">
      <w:start w:val="1"/>
      <w:numFmt w:val="decimal"/>
      <w:lvlText w:val="[%1]"/>
      <w:lvlJc w:val="left"/>
      <w:pPr>
        <w:tabs>
          <w:tab w:val="num" w:pos="454"/>
        </w:tabs>
        <w:ind w:left="454" w:hanging="454"/>
      </w:pPr>
    </w:lvl>
  </w:abstractNum>
  <w:abstractNum w:abstractNumId="13" w15:restartNumberingAfterBreak="0">
    <w:nsid w:val="4464609D"/>
    <w:multiLevelType w:val="hybridMultilevel"/>
    <w:tmpl w:val="3DF089D2"/>
    <w:lvl w:ilvl="0" w:tplc="C7B4CB1E">
      <w:numFmt w:val="bullet"/>
      <w:pStyle w:val="AufzhlinAufzhl"/>
      <w:lvlText w:val="–"/>
      <w:lvlJc w:val="left"/>
      <w:pPr>
        <w:tabs>
          <w:tab w:val="num" w:pos="340"/>
        </w:tabs>
        <w:ind w:left="340" w:firstLine="0"/>
      </w:pPr>
      <w:rPr>
        <w:rFonts w:ascii="RotisSansSerif-Light" w:eastAsia="Times New Roman" w:hAnsi="RotisSansSerif-Light" w:cs="RotisSansSerif-Light"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73979"/>
    <w:multiLevelType w:val="multilevel"/>
    <w:tmpl w:val="080855B8"/>
    <w:styleLink w:val="vfllmultilistenumtext"/>
    <w:lvl w:ilvl="0">
      <w:start w:val="1"/>
      <w:numFmt w:val="none"/>
      <w:pStyle w:val="vflllistenum0vor"/>
      <w:lvlText w:val=""/>
      <w:lvlJc w:val="left"/>
      <w:pPr>
        <w:ind w:left="360" w:hanging="360"/>
      </w:pPr>
      <w:rPr>
        <w:rFonts w:hint="default"/>
      </w:rPr>
    </w:lvl>
    <w:lvl w:ilvl="1">
      <w:start w:val="1"/>
      <w:numFmt w:val="decimal"/>
      <w:pStyle w:val="vflllistenum1"/>
      <w:lvlText w:val="%2)"/>
      <w:lvlJc w:val="left"/>
      <w:pPr>
        <w:ind w:left="720" w:hanging="360"/>
      </w:pPr>
      <w:rPr>
        <w:rFonts w:hint="default"/>
      </w:rPr>
    </w:lvl>
    <w:lvl w:ilvl="2">
      <w:start w:val="1"/>
      <w:numFmt w:val="lowerLetter"/>
      <w:pStyle w:val="vflllistenum2"/>
      <w:lvlText w:val="%3)"/>
      <w:lvlJc w:val="left"/>
      <w:pPr>
        <w:ind w:left="1080" w:hanging="360"/>
      </w:pPr>
      <w:rPr>
        <w:rFonts w:hint="default"/>
      </w:rPr>
    </w:lvl>
    <w:lvl w:ilvl="3">
      <w:start w:val="1"/>
      <w:numFmt w:val="lowerRoman"/>
      <w:pStyle w:val="vflllistenum3"/>
      <w:lvlText w:val="(%4)"/>
      <w:lvlJc w:val="left"/>
      <w:pPr>
        <w:ind w:left="1440" w:hanging="360"/>
      </w:pPr>
      <w:rPr>
        <w:rFonts w:hint="default"/>
      </w:rPr>
    </w:lvl>
    <w:lvl w:ilvl="4">
      <w:start w:val="1"/>
      <w:numFmt w:val="decimal"/>
      <w:pStyle w:val="vflllistenum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640602"/>
    <w:multiLevelType w:val="multilevel"/>
    <w:tmpl w:val="448E5A70"/>
    <w:numStyleLink w:val="vfllnumueber"/>
  </w:abstractNum>
  <w:abstractNum w:abstractNumId="16" w15:restartNumberingAfterBreak="0">
    <w:nsid w:val="533158C0"/>
    <w:multiLevelType w:val="hybridMultilevel"/>
    <w:tmpl w:val="13A4E4E6"/>
    <w:lvl w:ilvl="0" w:tplc="9B5A4A60">
      <w:start w:val="1"/>
      <w:numFmt w:val="decimal"/>
      <w:lvlText w:val="[%1]"/>
      <w:lvlJc w:val="left"/>
      <w:pPr>
        <w:tabs>
          <w:tab w:val="num" w:pos="927"/>
        </w:tabs>
        <w:ind w:left="927" w:hanging="567"/>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5D75A88"/>
    <w:multiLevelType w:val="multilevel"/>
    <w:tmpl w:val="CAF6F0C8"/>
    <w:numStyleLink w:val="vfllmultilisteaufztext"/>
  </w:abstractNum>
  <w:abstractNum w:abstractNumId="18" w15:restartNumberingAfterBreak="0">
    <w:nsid w:val="5A390747"/>
    <w:multiLevelType w:val="hybridMultilevel"/>
    <w:tmpl w:val="234A0F8E"/>
    <w:lvl w:ilvl="0" w:tplc="32D69C56">
      <w:start w:val="1"/>
      <w:numFmt w:val="decimal"/>
      <w:pStyle w:val="Aufzhlung1"/>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D1E19D6"/>
    <w:multiLevelType w:val="hybridMultilevel"/>
    <w:tmpl w:val="63D2DD74"/>
    <w:lvl w:ilvl="0" w:tplc="081207EE">
      <w:start w:val="1"/>
      <w:numFmt w:val="bullet"/>
      <w:pStyle w:val="PREMIERNIVEAUPUCES"/>
      <w:lvlText w:val=""/>
      <w:lvlJc w:val="left"/>
      <w:pPr>
        <w:ind w:left="360" w:hanging="360"/>
      </w:pPr>
      <w:rPr>
        <w:rFonts w:ascii="Wingdings" w:hAnsi="Wingdings" w:hint="default"/>
      </w:rPr>
    </w:lvl>
    <w:lvl w:ilvl="1" w:tplc="56FEB224">
      <w:start w:val="1"/>
      <w:numFmt w:val="bullet"/>
      <w:pStyle w:val="NIVEAUINTERMEDIAIRE"/>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D456F71"/>
    <w:multiLevelType w:val="multilevel"/>
    <w:tmpl w:val="448E5A70"/>
    <w:numStyleLink w:val="vfllnumueber"/>
  </w:abstractNum>
  <w:abstractNum w:abstractNumId="21" w15:restartNumberingAfterBreak="0">
    <w:nsid w:val="60740AD7"/>
    <w:multiLevelType w:val="multilevel"/>
    <w:tmpl w:val="448E5A70"/>
    <w:numStyleLink w:val="vfllnumueber"/>
  </w:abstractNum>
  <w:abstractNum w:abstractNumId="22" w15:restartNumberingAfterBreak="0">
    <w:nsid w:val="62010916"/>
    <w:multiLevelType w:val="hybridMultilevel"/>
    <w:tmpl w:val="BEF664B0"/>
    <w:lvl w:ilvl="0" w:tplc="2F86B74A">
      <w:start w:val="1"/>
      <w:numFmt w:val="decimal"/>
      <w:pStyle w:val="Aufzhlungnum"/>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5E0438"/>
    <w:multiLevelType w:val="hybridMultilevel"/>
    <w:tmpl w:val="0D2A5ADE"/>
    <w:lvl w:ilvl="0" w:tplc="EEDC31DA">
      <w:start w:val="1"/>
      <w:numFmt w:val="bullet"/>
      <w:pStyle w:val="AufzhlinAufzinAufz"/>
      <w:lvlText w:val="o"/>
      <w:lvlJc w:val="left"/>
      <w:pPr>
        <w:tabs>
          <w:tab w:val="num" w:pos="1400"/>
        </w:tabs>
        <w:ind w:left="1400" w:hanging="360"/>
      </w:pPr>
      <w:rPr>
        <w:rFonts w:ascii="Courier New" w:hAnsi="Courier New" w:cs="Courier New" w:hint="default"/>
      </w:rPr>
    </w:lvl>
    <w:lvl w:ilvl="1" w:tplc="04070003" w:tentative="1">
      <w:start w:val="1"/>
      <w:numFmt w:val="bullet"/>
      <w:lvlText w:val="o"/>
      <w:lvlJc w:val="left"/>
      <w:pPr>
        <w:tabs>
          <w:tab w:val="num" w:pos="2120"/>
        </w:tabs>
        <w:ind w:left="2120" w:hanging="360"/>
      </w:pPr>
      <w:rPr>
        <w:rFonts w:ascii="Courier New" w:hAnsi="Courier New" w:cs="Courier New" w:hint="default"/>
      </w:rPr>
    </w:lvl>
    <w:lvl w:ilvl="2" w:tplc="04070005" w:tentative="1">
      <w:start w:val="1"/>
      <w:numFmt w:val="bullet"/>
      <w:lvlText w:val=""/>
      <w:lvlJc w:val="left"/>
      <w:pPr>
        <w:tabs>
          <w:tab w:val="num" w:pos="2840"/>
        </w:tabs>
        <w:ind w:left="2840" w:hanging="360"/>
      </w:pPr>
      <w:rPr>
        <w:rFonts w:ascii="Wingdings" w:hAnsi="Wingdings" w:hint="default"/>
      </w:rPr>
    </w:lvl>
    <w:lvl w:ilvl="3" w:tplc="04070001" w:tentative="1">
      <w:start w:val="1"/>
      <w:numFmt w:val="bullet"/>
      <w:lvlText w:val=""/>
      <w:lvlJc w:val="left"/>
      <w:pPr>
        <w:tabs>
          <w:tab w:val="num" w:pos="3560"/>
        </w:tabs>
        <w:ind w:left="3560" w:hanging="360"/>
      </w:pPr>
      <w:rPr>
        <w:rFonts w:ascii="Symbol" w:hAnsi="Symbol" w:hint="default"/>
      </w:rPr>
    </w:lvl>
    <w:lvl w:ilvl="4" w:tplc="04070003" w:tentative="1">
      <w:start w:val="1"/>
      <w:numFmt w:val="bullet"/>
      <w:lvlText w:val="o"/>
      <w:lvlJc w:val="left"/>
      <w:pPr>
        <w:tabs>
          <w:tab w:val="num" w:pos="4280"/>
        </w:tabs>
        <w:ind w:left="4280" w:hanging="360"/>
      </w:pPr>
      <w:rPr>
        <w:rFonts w:ascii="Courier New" w:hAnsi="Courier New" w:cs="Courier New" w:hint="default"/>
      </w:rPr>
    </w:lvl>
    <w:lvl w:ilvl="5" w:tplc="04070005" w:tentative="1">
      <w:start w:val="1"/>
      <w:numFmt w:val="bullet"/>
      <w:lvlText w:val=""/>
      <w:lvlJc w:val="left"/>
      <w:pPr>
        <w:tabs>
          <w:tab w:val="num" w:pos="5000"/>
        </w:tabs>
        <w:ind w:left="5000" w:hanging="360"/>
      </w:pPr>
      <w:rPr>
        <w:rFonts w:ascii="Wingdings" w:hAnsi="Wingdings" w:hint="default"/>
      </w:rPr>
    </w:lvl>
    <w:lvl w:ilvl="6" w:tplc="04070001" w:tentative="1">
      <w:start w:val="1"/>
      <w:numFmt w:val="bullet"/>
      <w:lvlText w:val=""/>
      <w:lvlJc w:val="left"/>
      <w:pPr>
        <w:tabs>
          <w:tab w:val="num" w:pos="5720"/>
        </w:tabs>
        <w:ind w:left="5720" w:hanging="360"/>
      </w:pPr>
      <w:rPr>
        <w:rFonts w:ascii="Symbol" w:hAnsi="Symbol" w:hint="default"/>
      </w:rPr>
    </w:lvl>
    <w:lvl w:ilvl="7" w:tplc="04070003" w:tentative="1">
      <w:start w:val="1"/>
      <w:numFmt w:val="bullet"/>
      <w:lvlText w:val="o"/>
      <w:lvlJc w:val="left"/>
      <w:pPr>
        <w:tabs>
          <w:tab w:val="num" w:pos="6440"/>
        </w:tabs>
        <w:ind w:left="6440" w:hanging="360"/>
      </w:pPr>
      <w:rPr>
        <w:rFonts w:ascii="Courier New" w:hAnsi="Courier New" w:cs="Courier New" w:hint="default"/>
      </w:rPr>
    </w:lvl>
    <w:lvl w:ilvl="8" w:tplc="04070005" w:tentative="1">
      <w:start w:val="1"/>
      <w:numFmt w:val="bullet"/>
      <w:lvlText w:val=""/>
      <w:lvlJc w:val="left"/>
      <w:pPr>
        <w:tabs>
          <w:tab w:val="num" w:pos="7160"/>
        </w:tabs>
        <w:ind w:left="7160" w:hanging="360"/>
      </w:pPr>
      <w:rPr>
        <w:rFonts w:ascii="Wingdings" w:hAnsi="Wingdings" w:hint="default"/>
      </w:rPr>
    </w:lvl>
  </w:abstractNum>
  <w:abstractNum w:abstractNumId="25" w15:restartNumberingAfterBreak="0">
    <w:nsid w:val="74F121EA"/>
    <w:multiLevelType w:val="multilevel"/>
    <w:tmpl w:val="AA96E724"/>
    <w:lvl w:ilvl="0">
      <w:start w:val="1"/>
      <w:numFmt w:val="upperRoman"/>
      <w:pStyle w:val="SpListRom1"/>
      <w:lvlText w:val="%1."/>
      <w:lvlJc w:val="left"/>
      <w:pPr>
        <w:tabs>
          <w:tab w:val="num" w:pos="369"/>
        </w:tabs>
        <w:ind w:left="369" w:hanging="369"/>
      </w:pPr>
    </w:lvl>
    <w:lvl w:ilvl="1">
      <w:start w:val="1"/>
      <w:numFmt w:val="upperRoman"/>
      <w:pStyle w:val="SpListRom2"/>
      <w:lvlText w:val="%2."/>
      <w:lvlJc w:val="left"/>
      <w:pPr>
        <w:tabs>
          <w:tab w:val="num" w:pos="737"/>
        </w:tabs>
        <w:ind w:left="737" w:hanging="368"/>
      </w:pPr>
    </w:lvl>
    <w:lvl w:ilvl="2">
      <w:start w:val="1"/>
      <w:numFmt w:val="upperRoman"/>
      <w:pStyle w:val="SpListRom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16563B"/>
    <w:multiLevelType w:val="multilevel"/>
    <w:tmpl w:val="AA60978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E60840"/>
    <w:multiLevelType w:val="multilevel"/>
    <w:tmpl w:val="448E5A70"/>
    <w:numStyleLink w:val="vfllnumueber"/>
  </w:abstractNum>
  <w:abstractNum w:abstractNumId="28" w15:restartNumberingAfterBreak="0">
    <w:nsid w:val="783A1A71"/>
    <w:multiLevelType w:val="multilevel"/>
    <w:tmpl w:val="2C62F74A"/>
    <w:lvl w:ilvl="0">
      <w:start w:val="1"/>
      <w:numFmt w:val="none"/>
      <w:pStyle w:val="SpListDash1"/>
      <w:lvlText w:val="-"/>
      <w:lvlJc w:val="left"/>
      <w:pPr>
        <w:tabs>
          <w:tab w:val="num" w:pos="369"/>
        </w:tabs>
        <w:ind w:left="369" w:hanging="369"/>
      </w:pPr>
    </w:lvl>
    <w:lvl w:ilvl="1">
      <w:start w:val="1"/>
      <w:numFmt w:val="none"/>
      <w:pStyle w:val="SpListDash2"/>
      <w:lvlText w:val="-"/>
      <w:lvlJc w:val="left"/>
      <w:pPr>
        <w:tabs>
          <w:tab w:val="num" w:pos="737"/>
        </w:tabs>
        <w:ind w:left="737" w:hanging="368"/>
      </w:pPr>
    </w:lvl>
    <w:lvl w:ilvl="2">
      <w:start w:val="1"/>
      <w:numFmt w:val="none"/>
      <w:pStyle w:val="SpListDash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94E76D2"/>
    <w:multiLevelType w:val="multilevel"/>
    <w:tmpl w:val="448E5A70"/>
    <w:numStyleLink w:val="vfllnumueber"/>
  </w:abstractNum>
  <w:abstractNum w:abstractNumId="30" w15:restartNumberingAfterBreak="0">
    <w:nsid w:val="796857B9"/>
    <w:multiLevelType w:val="multilevel"/>
    <w:tmpl w:val="D90AF3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A072D5E"/>
    <w:multiLevelType w:val="multilevel"/>
    <w:tmpl w:val="250A4CCE"/>
    <w:lvl w:ilvl="0">
      <w:start w:val="1"/>
      <w:numFmt w:val="lowerLetter"/>
      <w:pStyle w:val="SpListChar1"/>
      <w:lvlText w:val="%1."/>
      <w:lvlJc w:val="left"/>
      <w:pPr>
        <w:tabs>
          <w:tab w:val="num" w:pos="369"/>
        </w:tabs>
        <w:ind w:left="369" w:hanging="369"/>
      </w:pPr>
    </w:lvl>
    <w:lvl w:ilvl="1">
      <w:start w:val="1"/>
      <w:numFmt w:val="lowerLetter"/>
      <w:pStyle w:val="SpListChar2"/>
      <w:lvlText w:val="%2."/>
      <w:lvlJc w:val="left"/>
      <w:pPr>
        <w:tabs>
          <w:tab w:val="num" w:pos="737"/>
        </w:tabs>
        <w:ind w:left="737" w:hanging="368"/>
      </w:pPr>
    </w:lvl>
    <w:lvl w:ilvl="2">
      <w:start w:val="1"/>
      <w:numFmt w:val="lowerLetter"/>
      <w:pStyle w:val="SpListChar3"/>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B106F5D"/>
    <w:multiLevelType w:val="multilevel"/>
    <w:tmpl w:val="FE56ADBC"/>
    <w:lvl w:ilvl="0">
      <w:start w:val="1"/>
      <w:numFmt w:val="none"/>
      <w:pStyle w:val="SpListEmpty1"/>
      <w:lvlText w:val=""/>
      <w:lvlJc w:val="left"/>
      <w:pPr>
        <w:tabs>
          <w:tab w:val="num" w:pos="369"/>
        </w:tabs>
        <w:ind w:left="369" w:hanging="369"/>
      </w:pPr>
    </w:lvl>
    <w:lvl w:ilvl="1">
      <w:start w:val="1"/>
      <w:numFmt w:val="none"/>
      <w:pStyle w:val="SpListEmpty2"/>
      <w:lvlText w:val=""/>
      <w:lvlJc w:val="left"/>
      <w:pPr>
        <w:tabs>
          <w:tab w:val="num" w:pos="737"/>
        </w:tabs>
        <w:ind w:left="737" w:hanging="368"/>
      </w:pPr>
    </w:lvl>
    <w:lvl w:ilvl="2">
      <w:start w:val="1"/>
      <w:numFmt w:val="none"/>
      <w:pStyle w:val="SpListEmpty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lvl w:ilvl="0">
        <w:start w:val="65535"/>
        <w:numFmt w:val="bullet"/>
        <w:lvlText w:val="-"/>
        <w:legacy w:legacy="1" w:legacySpace="0" w:legacyIndent="202"/>
        <w:lvlJc w:val="left"/>
        <w:rPr>
          <w:rFonts w:ascii="Times New Roman" w:hAnsi="Times New Roman" w:hint="default"/>
        </w:rPr>
      </w:lvl>
    </w:lvlOverride>
  </w:num>
  <w:num w:numId="2">
    <w:abstractNumId w:val="2"/>
  </w:num>
  <w:num w:numId="3">
    <w:abstractNumId w:val="26"/>
  </w:num>
  <w:num w:numId="4">
    <w:abstractNumId w:val="3"/>
  </w:num>
  <w:num w:numId="5">
    <w:abstractNumId w:val="12"/>
  </w:num>
  <w:num w:numId="6">
    <w:abstractNumId w:val="13"/>
  </w:num>
  <w:num w:numId="7">
    <w:abstractNumId w:val="18"/>
  </w:num>
  <w:num w:numId="8">
    <w:abstractNumId w:val="24"/>
  </w:num>
  <w:num w:numId="9">
    <w:abstractNumId w:val="22"/>
  </w:num>
  <w:num w:numId="10">
    <w:abstractNumId w:val="16"/>
  </w:num>
  <w:num w:numId="11">
    <w:abstractNumId w:val="19"/>
  </w:num>
  <w:num w:numId="12">
    <w:abstractNumId w:val="5"/>
  </w:num>
  <w:num w:numId="13">
    <w:abstractNumId w:val="31"/>
  </w:num>
  <w:num w:numId="14">
    <w:abstractNumId w:val="28"/>
  </w:num>
  <w:num w:numId="15">
    <w:abstractNumId w:val="32"/>
  </w:num>
  <w:num w:numId="16">
    <w:abstractNumId w:val="25"/>
  </w:num>
  <w:num w:numId="17">
    <w:abstractNumId w:val="4"/>
  </w:num>
  <w:num w:numId="18">
    <w:abstractNumId w:val="23"/>
  </w:num>
  <w:num w:numId="19">
    <w:abstractNumId w:val="1"/>
  </w:num>
  <w:num w:numId="20">
    <w:abstractNumId w:val="14"/>
  </w:num>
  <w:num w:numId="21">
    <w:abstractNumId w:val="6"/>
  </w:num>
  <w:num w:numId="22">
    <w:abstractNumId w:val="7"/>
  </w:num>
  <w:num w:numId="23">
    <w:abstractNumId w:val="11"/>
  </w:num>
  <w:num w:numId="24">
    <w:abstractNumId w:val="3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8"/>
  </w:num>
  <w:num w:numId="28">
    <w:abstractNumId w:val="20"/>
  </w:num>
  <w:num w:numId="29">
    <w:abstractNumId w:val="9"/>
  </w:num>
  <w:num w:numId="30">
    <w:abstractNumId w:val="17"/>
  </w:num>
  <w:num w:numId="31">
    <w:abstractNumId w:val="15"/>
  </w:num>
  <w:num w:numId="32">
    <w:abstractNumId w:val="29"/>
  </w:num>
  <w:num w:numId="33">
    <w:abstractNumId w:val="21"/>
  </w:num>
  <w:num w:numId="34">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lter Greulich">
    <w15:presenceInfo w15:providerId="Windows Live" w15:userId="e5fb92340159cf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trackRevisions/>
  <w:documentProtection w:edit="trackedChanges" w:enforcement="0"/>
  <w:defaultTabStop w:val="709"/>
  <w:hyphenationZone w:val="425"/>
  <w:noPunctuationKerning/>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35"/>
    <w:rsid w:val="000010BB"/>
    <w:rsid w:val="00015BC1"/>
    <w:rsid w:val="00032EEC"/>
    <w:rsid w:val="000473CC"/>
    <w:rsid w:val="00065F43"/>
    <w:rsid w:val="000744DD"/>
    <w:rsid w:val="0008536F"/>
    <w:rsid w:val="000A1790"/>
    <w:rsid w:val="000B1447"/>
    <w:rsid w:val="000C640A"/>
    <w:rsid w:val="000D1D81"/>
    <w:rsid w:val="000E6349"/>
    <w:rsid w:val="000F439C"/>
    <w:rsid w:val="0011104E"/>
    <w:rsid w:val="00140439"/>
    <w:rsid w:val="00154FFC"/>
    <w:rsid w:val="001703DB"/>
    <w:rsid w:val="00173F81"/>
    <w:rsid w:val="00197A77"/>
    <w:rsid w:val="001A4B2F"/>
    <w:rsid w:val="001C3704"/>
    <w:rsid w:val="001C59AE"/>
    <w:rsid w:val="001E09AF"/>
    <w:rsid w:val="001E6A7B"/>
    <w:rsid w:val="001F4606"/>
    <w:rsid w:val="001F6C10"/>
    <w:rsid w:val="00232054"/>
    <w:rsid w:val="002519C9"/>
    <w:rsid w:val="00251F16"/>
    <w:rsid w:val="0025661C"/>
    <w:rsid w:val="00261986"/>
    <w:rsid w:val="00274E76"/>
    <w:rsid w:val="00280452"/>
    <w:rsid w:val="00293DE1"/>
    <w:rsid w:val="002A1527"/>
    <w:rsid w:val="002A654C"/>
    <w:rsid w:val="002B2A3D"/>
    <w:rsid w:val="002B5C9C"/>
    <w:rsid w:val="002C59FC"/>
    <w:rsid w:val="002C78BF"/>
    <w:rsid w:val="002E4698"/>
    <w:rsid w:val="003071B6"/>
    <w:rsid w:val="0033118D"/>
    <w:rsid w:val="00341305"/>
    <w:rsid w:val="00350F9E"/>
    <w:rsid w:val="003623A3"/>
    <w:rsid w:val="003646BD"/>
    <w:rsid w:val="003658FD"/>
    <w:rsid w:val="0039352B"/>
    <w:rsid w:val="003A3B9E"/>
    <w:rsid w:val="003C2D47"/>
    <w:rsid w:val="003C60DB"/>
    <w:rsid w:val="003D41D4"/>
    <w:rsid w:val="003D54D1"/>
    <w:rsid w:val="003E71F8"/>
    <w:rsid w:val="003F5D0B"/>
    <w:rsid w:val="003F6566"/>
    <w:rsid w:val="00406EC1"/>
    <w:rsid w:val="004332AA"/>
    <w:rsid w:val="00442751"/>
    <w:rsid w:val="004537F2"/>
    <w:rsid w:val="00457BF6"/>
    <w:rsid w:val="00473D81"/>
    <w:rsid w:val="00474F15"/>
    <w:rsid w:val="00484FE8"/>
    <w:rsid w:val="00485B6B"/>
    <w:rsid w:val="004B428C"/>
    <w:rsid w:val="004D21D9"/>
    <w:rsid w:val="004E51AD"/>
    <w:rsid w:val="00503C11"/>
    <w:rsid w:val="00512202"/>
    <w:rsid w:val="00566F82"/>
    <w:rsid w:val="005733E6"/>
    <w:rsid w:val="00573D6A"/>
    <w:rsid w:val="00584414"/>
    <w:rsid w:val="00587065"/>
    <w:rsid w:val="00590A53"/>
    <w:rsid w:val="00590FA1"/>
    <w:rsid w:val="005A221D"/>
    <w:rsid w:val="005E35E0"/>
    <w:rsid w:val="005E577A"/>
    <w:rsid w:val="00626B65"/>
    <w:rsid w:val="00640B4E"/>
    <w:rsid w:val="0064221D"/>
    <w:rsid w:val="00643A8F"/>
    <w:rsid w:val="00690159"/>
    <w:rsid w:val="006A0222"/>
    <w:rsid w:val="006A2ECD"/>
    <w:rsid w:val="006C586B"/>
    <w:rsid w:val="006C7D88"/>
    <w:rsid w:val="006D1B81"/>
    <w:rsid w:val="007007F0"/>
    <w:rsid w:val="00706189"/>
    <w:rsid w:val="00717F73"/>
    <w:rsid w:val="0072646D"/>
    <w:rsid w:val="007315D8"/>
    <w:rsid w:val="00731AD5"/>
    <w:rsid w:val="0073732E"/>
    <w:rsid w:val="007745CB"/>
    <w:rsid w:val="00774A2C"/>
    <w:rsid w:val="007824B6"/>
    <w:rsid w:val="0078427E"/>
    <w:rsid w:val="007A0B3E"/>
    <w:rsid w:val="007D539B"/>
    <w:rsid w:val="007E49E9"/>
    <w:rsid w:val="007E65A2"/>
    <w:rsid w:val="007F42DE"/>
    <w:rsid w:val="00805259"/>
    <w:rsid w:val="00811504"/>
    <w:rsid w:val="00812C1A"/>
    <w:rsid w:val="0081440C"/>
    <w:rsid w:val="00842373"/>
    <w:rsid w:val="008579A7"/>
    <w:rsid w:val="00861CB3"/>
    <w:rsid w:val="00863BD3"/>
    <w:rsid w:val="00867661"/>
    <w:rsid w:val="00882AB2"/>
    <w:rsid w:val="00884EFB"/>
    <w:rsid w:val="008C521D"/>
    <w:rsid w:val="008C67EC"/>
    <w:rsid w:val="00905C93"/>
    <w:rsid w:val="00905EDA"/>
    <w:rsid w:val="00921B8B"/>
    <w:rsid w:val="00936EFA"/>
    <w:rsid w:val="009546DA"/>
    <w:rsid w:val="00954EDB"/>
    <w:rsid w:val="00971DC0"/>
    <w:rsid w:val="00982CBD"/>
    <w:rsid w:val="00986F42"/>
    <w:rsid w:val="00994F93"/>
    <w:rsid w:val="009A4F90"/>
    <w:rsid w:val="009C10C3"/>
    <w:rsid w:val="009D49FC"/>
    <w:rsid w:val="009D6147"/>
    <w:rsid w:val="00A14726"/>
    <w:rsid w:val="00A3475F"/>
    <w:rsid w:val="00A520D2"/>
    <w:rsid w:val="00A52C7B"/>
    <w:rsid w:val="00A83789"/>
    <w:rsid w:val="00A860D8"/>
    <w:rsid w:val="00A96CB9"/>
    <w:rsid w:val="00AA3DDC"/>
    <w:rsid w:val="00AA45A0"/>
    <w:rsid w:val="00AA566C"/>
    <w:rsid w:val="00AB0D56"/>
    <w:rsid w:val="00AE30B4"/>
    <w:rsid w:val="00B01CC8"/>
    <w:rsid w:val="00B06FD5"/>
    <w:rsid w:val="00B1644A"/>
    <w:rsid w:val="00B35F5B"/>
    <w:rsid w:val="00B45F08"/>
    <w:rsid w:val="00B56D5F"/>
    <w:rsid w:val="00B65F93"/>
    <w:rsid w:val="00B752C8"/>
    <w:rsid w:val="00B83D07"/>
    <w:rsid w:val="00B83FB1"/>
    <w:rsid w:val="00B94B45"/>
    <w:rsid w:val="00B94BD8"/>
    <w:rsid w:val="00BA0A5D"/>
    <w:rsid w:val="00BB130A"/>
    <w:rsid w:val="00BC6DBF"/>
    <w:rsid w:val="00BD0E37"/>
    <w:rsid w:val="00BE3C6D"/>
    <w:rsid w:val="00BF0CDD"/>
    <w:rsid w:val="00C05468"/>
    <w:rsid w:val="00C3510F"/>
    <w:rsid w:val="00C91C5B"/>
    <w:rsid w:val="00C952B1"/>
    <w:rsid w:val="00CC276F"/>
    <w:rsid w:val="00CC6297"/>
    <w:rsid w:val="00CD2A03"/>
    <w:rsid w:val="00CD526C"/>
    <w:rsid w:val="00CF0E3F"/>
    <w:rsid w:val="00CF6D6E"/>
    <w:rsid w:val="00D071DE"/>
    <w:rsid w:val="00D1158E"/>
    <w:rsid w:val="00D1668E"/>
    <w:rsid w:val="00D234B2"/>
    <w:rsid w:val="00D335AA"/>
    <w:rsid w:val="00D4062C"/>
    <w:rsid w:val="00D57878"/>
    <w:rsid w:val="00D62012"/>
    <w:rsid w:val="00D65D8B"/>
    <w:rsid w:val="00D71D87"/>
    <w:rsid w:val="00D87C70"/>
    <w:rsid w:val="00D92484"/>
    <w:rsid w:val="00DA1036"/>
    <w:rsid w:val="00DB2429"/>
    <w:rsid w:val="00DB783E"/>
    <w:rsid w:val="00DE07A0"/>
    <w:rsid w:val="00DE79F5"/>
    <w:rsid w:val="00DF7576"/>
    <w:rsid w:val="00E078AB"/>
    <w:rsid w:val="00E14262"/>
    <w:rsid w:val="00E23B19"/>
    <w:rsid w:val="00E26FE1"/>
    <w:rsid w:val="00E27001"/>
    <w:rsid w:val="00E355D4"/>
    <w:rsid w:val="00E435AA"/>
    <w:rsid w:val="00E471C3"/>
    <w:rsid w:val="00E63ECB"/>
    <w:rsid w:val="00EA769D"/>
    <w:rsid w:val="00EE427B"/>
    <w:rsid w:val="00F04AAA"/>
    <w:rsid w:val="00F05663"/>
    <w:rsid w:val="00F07E49"/>
    <w:rsid w:val="00F11CF2"/>
    <w:rsid w:val="00F12521"/>
    <w:rsid w:val="00F23287"/>
    <w:rsid w:val="00F378CC"/>
    <w:rsid w:val="00F42A35"/>
    <w:rsid w:val="00F45FE2"/>
    <w:rsid w:val="00F52109"/>
    <w:rsid w:val="00F5790D"/>
    <w:rsid w:val="00F658E2"/>
    <w:rsid w:val="00F728C6"/>
    <w:rsid w:val="00F86DE2"/>
    <w:rsid w:val="00F9149D"/>
    <w:rsid w:val="00F919E2"/>
    <w:rsid w:val="00F93175"/>
    <w:rsid w:val="00FA46F4"/>
    <w:rsid w:val="00FB1608"/>
    <w:rsid w:val="00FC45D2"/>
    <w:rsid w:val="00FF43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DD6B448"/>
  <w15:docId w15:val="{20090958-CDD0-4C31-BD08-836F33C4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427E"/>
    <w:rPr>
      <w:rFonts w:eastAsiaTheme="minorHAnsi"/>
      <w:sz w:val="24"/>
      <w:lang w:eastAsia="en-US"/>
    </w:rPr>
  </w:style>
  <w:style w:type="paragraph" w:styleId="berschrift1">
    <w:name w:val="heading 1"/>
    <w:basedOn w:val="Standard"/>
    <w:next w:val="vfllfliessnu"/>
    <w:link w:val="berschrift1Zchn"/>
    <w:rsid w:val="0078427E"/>
    <w:pPr>
      <w:keepNext/>
      <w:spacing w:after="240" w:line="360" w:lineRule="exact"/>
      <w:outlineLvl w:val="0"/>
    </w:pPr>
    <w:rPr>
      <w:rFonts w:ascii="Arial" w:hAnsi="Arial"/>
      <w:b/>
      <w:kern w:val="28"/>
      <w:sz w:val="36"/>
    </w:rPr>
  </w:style>
  <w:style w:type="paragraph" w:styleId="berschrift2">
    <w:name w:val="heading 2"/>
    <w:basedOn w:val="Standard"/>
    <w:next w:val="Standard"/>
    <w:link w:val="berschrift2Zchn"/>
    <w:rsid w:val="0078427E"/>
    <w:pPr>
      <w:keepNext/>
      <w:spacing w:before="360" w:after="240" w:line="340" w:lineRule="exact"/>
      <w:outlineLvl w:val="1"/>
    </w:pPr>
    <w:rPr>
      <w:rFonts w:ascii="Arial" w:hAnsi="Arial"/>
      <w:b/>
      <w:i/>
      <w:sz w:val="32"/>
    </w:rPr>
  </w:style>
  <w:style w:type="paragraph" w:styleId="berschrift3">
    <w:name w:val="heading 3"/>
    <w:basedOn w:val="Standard"/>
    <w:next w:val="Standard"/>
    <w:link w:val="berschrift3Zchn"/>
    <w:rsid w:val="0078427E"/>
    <w:pPr>
      <w:keepNext/>
      <w:spacing w:before="240" w:after="60"/>
      <w:outlineLvl w:val="2"/>
    </w:pPr>
    <w:rPr>
      <w:rFonts w:ascii="Arial" w:hAnsi="Arial"/>
    </w:rPr>
  </w:style>
  <w:style w:type="paragraph" w:styleId="berschrift4">
    <w:name w:val="heading 4"/>
    <w:basedOn w:val="Standard"/>
    <w:next w:val="Standard"/>
    <w:link w:val="berschrift4Zchn"/>
    <w:uiPriority w:val="9"/>
    <w:unhideWhenUsed/>
    <w:qFormat/>
    <w:rsid w:val="003A3B9E"/>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berschrift5">
    <w:name w:val="heading 5"/>
    <w:basedOn w:val="Standard"/>
    <w:next w:val="Standard"/>
    <w:link w:val="berschrift5Zchn"/>
    <w:uiPriority w:val="9"/>
    <w:unhideWhenUsed/>
    <w:qFormat/>
    <w:rsid w:val="003A3B9E"/>
    <w:pPr>
      <w:pBdr>
        <w:bottom w:val="single" w:sz="6" w:space="1" w:color="4F81BD" w:themeColor="accent1"/>
      </w:pBdr>
      <w:spacing w:before="300"/>
      <w:outlineLvl w:val="4"/>
    </w:pPr>
    <w:rPr>
      <w:caps/>
      <w:color w:val="365F91" w:themeColor="accent1" w:themeShade="BF"/>
      <w:spacing w:val="10"/>
      <w:sz w:val="22"/>
      <w:szCs w:val="22"/>
    </w:rPr>
  </w:style>
  <w:style w:type="paragraph" w:styleId="berschrift6">
    <w:name w:val="heading 6"/>
    <w:basedOn w:val="Standard"/>
    <w:next w:val="Standard"/>
    <w:link w:val="berschrift6Zchn"/>
    <w:uiPriority w:val="9"/>
    <w:semiHidden/>
    <w:unhideWhenUsed/>
    <w:qFormat/>
    <w:rsid w:val="003A3B9E"/>
    <w:pPr>
      <w:pBdr>
        <w:bottom w:val="dotted" w:sz="6" w:space="1" w:color="4F81BD" w:themeColor="accent1"/>
      </w:pBdr>
      <w:spacing w:before="300"/>
      <w:outlineLvl w:val="5"/>
    </w:pPr>
    <w:rPr>
      <w:caps/>
      <w:color w:val="365F91" w:themeColor="accent1" w:themeShade="BF"/>
      <w:spacing w:val="10"/>
      <w:sz w:val="22"/>
      <w:szCs w:val="22"/>
    </w:rPr>
  </w:style>
  <w:style w:type="paragraph" w:styleId="berschrift7">
    <w:name w:val="heading 7"/>
    <w:basedOn w:val="Standard"/>
    <w:next w:val="Standard"/>
    <w:link w:val="berschrift7Zchn"/>
    <w:uiPriority w:val="9"/>
    <w:semiHidden/>
    <w:unhideWhenUsed/>
    <w:qFormat/>
    <w:rsid w:val="003A3B9E"/>
    <w:pPr>
      <w:spacing w:before="300"/>
      <w:outlineLvl w:val="6"/>
    </w:pPr>
    <w:rPr>
      <w:caps/>
      <w:color w:val="365F91" w:themeColor="accent1" w:themeShade="BF"/>
      <w:spacing w:val="10"/>
      <w:sz w:val="22"/>
      <w:szCs w:val="22"/>
    </w:rPr>
  </w:style>
  <w:style w:type="paragraph" w:styleId="berschrift8">
    <w:name w:val="heading 8"/>
    <w:basedOn w:val="Standard"/>
    <w:next w:val="Standard"/>
    <w:link w:val="berschrift8Zchn"/>
    <w:uiPriority w:val="9"/>
    <w:semiHidden/>
    <w:unhideWhenUsed/>
    <w:qFormat/>
    <w:rsid w:val="003A3B9E"/>
    <w:pPr>
      <w:spacing w:before="30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3A3B9E"/>
    <w:pPr>
      <w:spacing w:before="300"/>
      <w:outlineLvl w:val="8"/>
    </w:pPr>
    <w:rPr>
      <w:i/>
      <w:caps/>
      <w:spacing w:val="10"/>
      <w:sz w:val="18"/>
      <w:szCs w:val="18"/>
    </w:rPr>
  </w:style>
  <w:style w:type="character" w:default="1" w:styleId="Absatz-Standardschriftart">
    <w:name w:val="Default Paragraph Font"/>
    <w:uiPriority w:val="1"/>
    <w:semiHidden/>
    <w:unhideWhenUsed/>
    <w:rsid w:val="0078427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78427E"/>
  </w:style>
  <w:style w:type="paragraph" w:customStyle="1" w:styleId="equationnumber">
    <w:name w:val="equation number"/>
    <w:basedOn w:val="Standard"/>
    <w:pPr>
      <w:widowControl w:val="0"/>
      <w:autoSpaceDE w:val="0"/>
      <w:autoSpaceDN w:val="0"/>
      <w:adjustRightInd w:val="0"/>
      <w:spacing w:before="120" w:after="120"/>
      <w:ind w:firstLine="7938"/>
    </w:pPr>
    <w:rPr>
      <w:spacing w:val="-11"/>
      <w:sz w:val="22"/>
      <w:lang w:val="en-US"/>
    </w:rPr>
  </w:style>
  <w:style w:type="paragraph" w:customStyle="1" w:styleId="table">
    <w:name w:val="table"/>
    <w:basedOn w:val="Standard"/>
    <w:pPr>
      <w:widowControl w:val="0"/>
      <w:autoSpaceDE w:val="0"/>
      <w:autoSpaceDN w:val="0"/>
      <w:adjustRightInd w:val="0"/>
      <w:spacing w:before="120" w:after="120"/>
      <w:ind w:left="907" w:hanging="907"/>
    </w:pPr>
  </w:style>
  <w:style w:type="paragraph" w:styleId="Textkrper2">
    <w:name w:val="Body Text 2"/>
    <w:basedOn w:val="Standard"/>
    <w:pPr>
      <w:widowControl w:val="0"/>
      <w:autoSpaceDE w:val="0"/>
      <w:autoSpaceDN w:val="0"/>
      <w:adjustRightInd w:val="0"/>
      <w:spacing w:before="120" w:after="120"/>
    </w:pPr>
    <w:rPr>
      <w:sz w:val="18"/>
    </w:rPr>
  </w:style>
  <w:style w:type="paragraph" w:styleId="Dokumentstruktur">
    <w:name w:val="Document Map"/>
    <w:basedOn w:val="Standard"/>
    <w:link w:val="DokumentstrukturZchn"/>
    <w:semiHidden/>
    <w:rsid w:val="003A3B9E"/>
    <w:pPr>
      <w:widowControl w:val="0"/>
      <w:shd w:val="clear" w:color="auto" w:fill="000080"/>
      <w:spacing w:line="260" w:lineRule="exact"/>
    </w:pPr>
    <w:rPr>
      <w:rFonts w:ascii="Tahoma" w:eastAsia="Times New Roman" w:hAnsi="Tahoma" w:cs="Tahoma"/>
      <w:lang w:eastAsia="de-DE"/>
    </w:rPr>
  </w:style>
  <w:style w:type="paragraph" w:styleId="Textkrper-Zeileneinzug">
    <w:name w:val="Body Text Indent"/>
    <w:basedOn w:val="Standard"/>
    <w:pPr>
      <w:tabs>
        <w:tab w:val="left" w:pos="426"/>
      </w:tabs>
      <w:ind w:left="360" w:hanging="360"/>
      <w:jc w:val="both"/>
    </w:pPr>
  </w:style>
  <w:style w:type="paragraph" w:styleId="Textkrper-Einzug2">
    <w:name w:val="Body Text Indent 2"/>
    <w:basedOn w:val="Standard"/>
    <w:pPr>
      <w:tabs>
        <w:tab w:val="left" w:pos="426"/>
      </w:tabs>
      <w:ind w:left="360" w:hanging="360"/>
    </w:pPr>
  </w:style>
  <w:style w:type="paragraph" w:styleId="Kopfzeile">
    <w:name w:val="header"/>
    <w:basedOn w:val="Standard"/>
    <w:link w:val="KopfzeileZchn"/>
    <w:uiPriority w:val="99"/>
    <w:rsid w:val="003A3B9E"/>
    <w:pPr>
      <w:widowControl w:val="0"/>
      <w:pBdr>
        <w:bottom w:val="single" w:sz="4" w:space="1" w:color="auto"/>
      </w:pBdr>
      <w:tabs>
        <w:tab w:val="center" w:pos="4536"/>
        <w:tab w:val="right" w:pos="9072"/>
      </w:tabs>
      <w:suppressAutoHyphens/>
      <w:spacing w:before="120" w:line="260" w:lineRule="exact"/>
    </w:pPr>
    <w:rPr>
      <w:rFonts w:ascii="Arial Unicode MS" w:eastAsia="Times New Roman" w:hAnsi="Arial Unicode MS"/>
      <w:sz w:val="16"/>
      <w:szCs w:val="16"/>
      <w:lang w:eastAsia="de-DE"/>
    </w:rPr>
  </w:style>
  <w:style w:type="paragraph" w:styleId="Fuzeile">
    <w:name w:val="footer"/>
    <w:basedOn w:val="Standard"/>
    <w:link w:val="FuzeileZchn"/>
    <w:uiPriority w:val="99"/>
    <w:rsid w:val="003A3B9E"/>
    <w:pPr>
      <w:widowControl w:val="0"/>
      <w:pBdr>
        <w:top w:val="single" w:sz="8" w:space="6" w:color="auto"/>
      </w:pBdr>
      <w:tabs>
        <w:tab w:val="center" w:pos="4536"/>
        <w:tab w:val="right" w:pos="9072"/>
      </w:tabs>
      <w:spacing w:line="260" w:lineRule="exact"/>
    </w:pPr>
    <w:rPr>
      <w:rFonts w:ascii="Arial Unicode MS" w:eastAsia="Arial Unicode MS" w:hAnsi="Arial Unicode MS"/>
      <w:sz w:val="16"/>
      <w:lang w:eastAsia="de-DE"/>
    </w:rPr>
  </w:style>
  <w:style w:type="paragraph" w:styleId="Funotentext">
    <w:name w:val="footnote text"/>
    <w:basedOn w:val="Standard"/>
    <w:link w:val="FunotentextZchn"/>
    <w:semiHidden/>
    <w:rsid w:val="003A3B9E"/>
    <w:pPr>
      <w:widowControl w:val="0"/>
      <w:spacing w:line="260" w:lineRule="exact"/>
    </w:pPr>
    <w:rPr>
      <w:rFonts w:ascii="Arial Unicode MS" w:eastAsia="Times New Roman" w:hAnsi="Arial Unicode MS"/>
      <w:lang w:eastAsia="de-DE"/>
    </w:rPr>
  </w:style>
  <w:style w:type="character" w:styleId="Funotenzeichen">
    <w:name w:val="footnote reference"/>
    <w:basedOn w:val="Absatz-Standardschriftart"/>
    <w:semiHidden/>
    <w:rsid w:val="003A3B9E"/>
    <w:rPr>
      <w:vertAlign w:val="superscript"/>
    </w:rPr>
  </w:style>
  <w:style w:type="paragraph" w:styleId="Textkrper">
    <w:name w:val="Body Text"/>
    <w:basedOn w:val="Standard"/>
    <w:pPr>
      <w:spacing w:line="360" w:lineRule="auto"/>
    </w:pPr>
  </w:style>
  <w:style w:type="character" w:styleId="Seitenzahl">
    <w:name w:val="page number"/>
    <w:uiPriority w:val="99"/>
    <w:rsid w:val="003A3B9E"/>
    <w:rPr>
      <w:rFonts w:cs="Times New Roman"/>
    </w:rPr>
  </w:style>
  <w:style w:type="paragraph" w:styleId="Textkrper3">
    <w:name w:val="Body Text 3"/>
    <w:basedOn w:val="Standard"/>
    <w:pPr>
      <w:spacing w:line="360" w:lineRule="auto"/>
    </w:pPr>
    <w:rPr>
      <w:color w:val="000000"/>
      <w:spacing w:val="-2"/>
    </w:rPr>
  </w:style>
  <w:style w:type="paragraph" w:styleId="Endnotentext">
    <w:name w:val="endnote text"/>
    <w:basedOn w:val="Standard"/>
    <w:link w:val="EndnotentextZchn"/>
    <w:semiHidden/>
    <w:rsid w:val="003A3B9E"/>
    <w:pPr>
      <w:widowControl w:val="0"/>
      <w:spacing w:line="260" w:lineRule="exact"/>
    </w:pPr>
    <w:rPr>
      <w:rFonts w:ascii="Arial Unicode MS" w:eastAsia="Times New Roman" w:hAnsi="Arial Unicode MS"/>
      <w:lang w:eastAsia="de-DE"/>
    </w:rPr>
  </w:style>
  <w:style w:type="character" w:styleId="Endnotenzeichen">
    <w:name w:val="endnote reference"/>
    <w:basedOn w:val="Absatz-Standardschriftart"/>
    <w:semiHidden/>
    <w:rsid w:val="003A3B9E"/>
    <w:rPr>
      <w:vertAlign w:val="superscript"/>
    </w:rPr>
  </w:style>
  <w:style w:type="paragraph" w:customStyle="1" w:styleId="Flietext">
    <w:name w:val="Fließtext"/>
    <w:basedOn w:val="Standard"/>
    <w:rsid w:val="00B56D5F"/>
    <w:pPr>
      <w:spacing w:before="144" w:line="288" w:lineRule="exact"/>
    </w:pPr>
  </w:style>
  <w:style w:type="paragraph" w:customStyle="1" w:styleId="23">
    <w:name w:val="Ü2_Ü3"/>
    <w:basedOn w:val="2"/>
    <w:rsid w:val="00B56D5F"/>
    <w:pPr>
      <w:spacing w:after="0"/>
    </w:pPr>
  </w:style>
  <w:style w:type="paragraph" w:customStyle="1" w:styleId="2">
    <w:name w:val="Ü 2"/>
    <w:basedOn w:val="Flietext"/>
    <w:next w:val="Flietext"/>
    <w:rsid w:val="00B56D5F"/>
    <w:pPr>
      <w:keepNext/>
      <w:tabs>
        <w:tab w:val="left" w:pos="567"/>
      </w:tabs>
      <w:spacing w:before="288" w:after="144" w:line="360" w:lineRule="exact"/>
      <w:outlineLvl w:val="1"/>
    </w:pPr>
    <w:rPr>
      <w:b/>
      <w:sz w:val="32"/>
    </w:rPr>
  </w:style>
  <w:style w:type="paragraph" w:customStyle="1" w:styleId="Flienach">
    <w:name w:val="Fließ_nach_Ü"/>
    <w:basedOn w:val="Flietext"/>
    <w:rsid w:val="00B56D5F"/>
    <w:pPr>
      <w:spacing w:before="0"/>
    </w:pPr>
  </w:style>
  <w:style w:type="paragraph" w:customStyle="1" w:styleId="Affiliation">
    <w:name w:val="Affiliation"/>
    <w:basedOn w:val="Autorzeile"/>
    <w:rsid w:val="00B56D5F"/>
  </w:style>
  <w:style w:type="paragraph" w:customStyle="1" w:styleId="0">
    <w:name w:val="Ü 0"/>
    <w:basedOn w:val="Flietext"/>
    <w:next w:val="Flietext"/>
    <w:rsid w:val="00B56D5F"/>
    <w:pPr>
      <w:tabs>
        <w:tab w:val="left" w:pos="567"/>
      </w:tabs>
      <w:spacing w:after="480" w:line="380" w:lineRule="exact"/>
      <w:outlineLvl w:val="0"/>
    </w:pPr>
    <w:rPr>
      <w:b/>
      <w:sz w:val="40"/>
    </w:rPr>
  </w:style>
  <w:style w:type="paragraph" w:customStyle="1" w:styleId="1">
    <w:name w:val="Ü 1"/>
    <w:basedOn w:val="Flietext"/>
    <w:next w:val="Flietext"/>
    <w:rsid w:val="00B56D5F"/>
    <w:pPr>
      <w:keepNext/>
      <w:tabs>
        <w:tab w:val="left" w:pos="567"/>
      </w:tabs>
      <w:spacing w:before="680" w:after="340" w:line="340" w:lineRule="exact"/>
      <w:outlineLvl w:val="0"/>
    </w:pPr>
    <w:rPr>
      <w:b/>
      <w:sz w:val="36"/>
    </w:rPr>
  </w:style>
  <w:style w:type="paragraph" w:customStyle="1" w:styleId="3">
    <w:name w:val="Ü 3"/>
    <w:basedOn w:val="Flietext"/>
    <w:next w:val="Flietext"/>
    <w:rsid w:val="00B56D5F"/>
    <w:pPr>
      <w:keepNext/>
      <w:tabs>
        <w:tab w:val="left" w:pos="567"/>
      </w:tabs>
      <w:spacing w:before="288" w:after="144" w:line="320" w:lineRule="exact"/>
      <w:outlineLvl w:val="2"/>
    </w:pPr>
    <w:rPr>
      <w:sz w:val="28"/>
    </w:rPr>
  </w:style>
  <w:style w:type="character" w:customStyle="1" w:styleId="Hervorhebungkursiv">
    <w:name w:val="Hervorhebung kursiv"/>
    <w:basedOn w:val="Absatz-Standardschriftart"/>
    <w:rsid w:val="00B56D5F"/>
    <w:rPr>
      <w:i/>
      <w:color w:val="auto"/>
    </w:rPr>
  </w:style>
  <w:style w:type="character" w:customStyle="1" w:styleId="Hervorhebunghfett">
    <w:name w:val="Hervorhebung h'fett"/>
    <w:basedOn w:val="Absatz-Standardschriftart"/>
    <w:rsid w:val="00B56D5F"/>
    <w:rPr>
      <w:b/>
      <w:color w:val="auto"/>
    </w:rPr>
  </w:style>
  <w:style w:type="paragraph" w:customStyle="1" w:styleId="Autorzeile">
    <w:name w:val="Autorzeile"/>
    <w:basedOn w:val="Flietext"/>
    <w:next w:val="Flietext"/>
    <w:rsid w:val="00B56D5F"/>
    <w:pPr>
      <w:spacing w:after="144"/>
    </w:pPr>
  </w:style>
  <w:style w:type="character" w:customStyle="1" w:styleId="BUBeginn">
    <w:name w:val="BU Beginn"/>
    <w:basedOn w:val="Hervorhebunghfett"/>
    <w:rsid w:val="00B56D5F"/>
    <w:rPr>
      <w:b/>
      <w:color w:val="auto"/>
    </w:rPr>
  </w:style>
  <w:style w:type="paragraph" w:customStyle="1" w:styleId="Tabelle">
    <w:name w:val="Tabelle"/>
    <w:basedOn w:val="Flietext"/>
    <w:rsid w:val="00B56D5F"/>
    <w:pPr>
      <w:keepNext/>
      <w:spacing w:before="60" w:after="60" w:line="240" w:lineRule="auto"/>
    </w:pPr>
  </w:style>
  <w:style w:type="paragraph" w:customStyle="1" w:styleId="TabFunote">
    <w:name w:val="Tab_Fußnote"/>
    <w:basedOn w:val="Standard"/>
    <w:rsid w:val="00B56D5F"/>
    <w:pPr>
      <w:spacing w:after="120"/>
    </w:pPr>
  </w:style>
  <w:style w:type="paragraph" w:customStyle="1" w:styleId="References">
    <w:name w:val="References"/>
    <w:basedOn w:val="Flietext"/>
    <w:rsid w:val="00B56D5F"/>
    <w:pPr>
      <w:tabs>
        <w:tab w:val="num" w:pos="454"/>
      </w:tabs>
      <w:ind w:left="454" w:hanging="454"/>
    </w:pPr>
  </w:style>
  <w:style w:type="paragraph" w:customStyle="1" w:styleId="12">
    <w:name w:val="Ü1_Ü2"/>
    <w:basedOn w:val="1"/>
    <w:rsid w:val="00B56D5F"/>
    <w:pPr>
      <w:spacing w:after="0"/>
    </w:pPr>
  </w:style>
  <w:style w:type="paragraph" w:customStyle="1" w:styleId="1Einleit">
    <w:name w:val="Ü1_Einleit"/>
    <w:basedOn w:val="1"/>
    <w:rsid w:val="00B56D5F"/>
    <w:pPr>
      <w:spacing w:before="960"/>
    </w:pPr>
  </w:style>
  <w:style w:type="paragraph" w:customStyle="1" w:styleId="1Einl2">
    <w:name w:val="Ü1_Einl_Ü2"/>
    <w:basedOn w:val="1Einleit"/>
    <w:rsid w:val="00B56D5F"/>
    <w:pPr>
      <w:spacing w:after="0"/>
    </w:pPr>
  </w:style>
  <w:style w:type="paragraph" w:customStyle="1" w:styleId="BU">
    <w:name w:val="BU"/>
    <w:basedOn w:val="Flietext"/>
    <w:rsid w:val="00B56D5F"/>
    <w:pPr>
      <w:spacing w:line="240" w:lineRule="exact"/>
    </w:pPr>
  </w:style>
  <w:style w:type="paragraph" w:customStyle="1" w:styleId="T">
    <w:name w:val="TÜ"/>
    <w:basedOn w:val="Flietext"/>
    <w:rsid w:val="00B56D5F"/>
    <w:pPr>
      <w:keepNext/>
    </w:pPr>
  </w:style>
  <w:style w:type="paragraph" w:customStyle="1" w:styleId="Aufzhlung">
    <w:name w:val="Aufzählung"/>
    <w:basedOn w:val="Flietext"/>
    <w:rsid w:val="00B56D5F"/>
    <w:pPr>
      <w:tabs>
        <w:tab w:val="num" w:pos="227"/>
      </w:tabs>
      <w:ind w:left="227" w:hanging="227"/>
    </w:pPr>
  </w:style>
  <w:style w:type="paragraph" w:customStyle="1" w:styleId="Gleichung">
    <w:name w:val="Gleichung"/>
    <w:basedOn w:val="Flietext"/>
    <w:next w:val="Flietext"/>
    <w:rsid w:val="00B56D5F"/>
    <w:pPr>
      <w:keepNext/>
      <w:tabs>
        <w:tab w:val="right" w:pos="9072"/>
      </w:tabs>
      <w:spacing w:line="240" w:lineRule="auto"/>
    </w:pPr>
  </w:style>
  <w:style w:type="paragraph" w:customStyle="1" w:styleId="Formatvorlage1">
    <w:name w:val="Formatvorlage1"/>
    <w:basedOn w:val="BU"/>
    <w:next w:val="BU"/>
    <w:rsid w:val="00B56D5F"/>
    <w:pPr>
      <w:spacing w:line="120" w:lineRule="exact"/>
    </w:pPr>
    <w:rPr>
      <w:lang w:val="en-GB"/>
    </w:rPr>
  </w:style>
  <w:style w:type="paragraph" w:customStyle="1" w:styleId="Leerzeile12">
    <w:name w:val="Leerzeile (1/2)"/>
    <w:basedOn w:val="BU"/>
    <w:next w:val="BU"/>
    <w:rsid w:val="00B56D5F"/>
    <w:pPr>
      <w:spacing w:line="120" w:lineRule="exact"/>
    </w:pPr>
    <w:rPr>
      <w:lang w:val="en-GB"/>
    </w:rPr>
  </w:style>
  <w:style w:type="paragraph" w:customStyle="1" w:styleId="Register">
    <w:name w:val="Register"/>
    <w:basedOn w:val="Flienach"/>
    <w:rsid w:val="00B56D5F"/>
    <w:pPr>
      <w:ind w:left="340" w:hanging="340"/>
    </w:pPr>
  </w:style>
  <w:style w:type="paragraph" w:customStyle="1" w:styleId="sort">
    <w:name w:val="sort"/>
    <w:basedOn w:val="Standard"/>
    <w:rsid w:val="00B56D5F"/>
    <w:rPr>
      <w:vanish/>
      <w:color w:val="FF0000"/>
      <w:szCs w:val="24"/>
    </w:rPr>
  </w:style>
  <w:style w:type="paragraph" w:customStyle="1" w:styleId="1nach0">
    <w:name w:val="Ü1_nach_Ü0"/>
    <w:basedOn w:val="1"/>
    <w:rsid w:val="00B56D5F"/>
    <w:pPr>
      <w:spacing w:before="0"/>
    </w:pPr>
  </w:style>
  <w:style w:type="paragraph" w:customStyle="1" w:styleId="2nach1">
    <w:name w:val="Ü2_nach_Ü1"/>
    <w:basedOn w:val="2"/>
    <w:rsid w:val="00B56D5F"/>
    <w:pPr>
      <w:spacing w:before="0"/>
    </w:pPr>
  </w:style>
  <w:style w:type="paragraph" w:customStyle="1" w:styleId="4">
    <w:name w:val="Ü4"/>
    <w:basedOn w:val="3"/>
    <w:next w:val="Flietext"/>
    <w:rsid w:val="00B56D5F"/>
    <w:pPr>
      <w:outlineLvl w:val="3"/>
    </w:pPr>
    <w:rPr>
      <w:b/>
      <w:sz w:val="24"/>
    </w:rPr>
  </w:style>
  <w:style w:type="paragraph" w:customStyle="1" w:styleId="5">
    <w:name w:val="Ü5"/>
    <w:basedOn w:val="4"/>
    <w:next w:val="Flietext"/>
    <w:rsid w:val="00B56D5F"/>
  </w:style>
  <w:style w:type="paragraph" w:customStyle="1" w:styleId="AufzhlinAufzhl">
    <w:name w:val="Aufzähl_in_Aufzähl"/>
    <w:basedOn w:val="Aufzhlung"/>
    <w:rsid w:val="00B56D5F"/>
    <w:pPr>
      <w:numPr>
        <w:numId w:val="6"/>
      </w:numPr>
    </w:pPr>
  </w:style>
  <w:style w:type="paragraph" w:customStyle="1" w:styleId="3nach2">
    <w:name w:val="Ü3_nach_Ü2"/>
    <w:basedOn w:val="3"/>
    <w:next w:val="Flienach"/>
    <w:rsid w:val="00B56D5F"/>
    <w:pPr>
      <w:spacing w:before="0"/>
    </w:pPr>
  </w:style>
  <w:style w:type="paragraph" w:customStyle="1" w:styleId="Literatur">
    <w:name w:val="Literatur"/>
    <w:basedOn w:val="Flietext"/>
    <w:rsid w:val="00B56D5F"/>
  </w:style>
  <w:style w:type="paragraph" w:customStyle="1" w:styleId="Tabellenkopf">
    <w:name w:val="Tabellenkopf"/>
    <w:basedOn w:val="Tabelle"/>
    <w:rsid w:val="00B56D5F"/>
    <w:pPr>
      <w:framePr w:hSpace="141" w:wrap="around" w:vAnchor="text" w:hAnchor="margin" w:y="74"/>
    </w:pPr>
    <w:rPr>
      <w:b/>
    </w:rPr>
  </w:style>
  <w:style w:type="character" w:customStyle="1" w:styleId="autorlit">
    <w:name w:val="autor_lit"/>
    <w:basedOn w:val="Absatz-Standardschriftart"/>
    <w:rsid w:val="00B56D5F"/>
  </w:style>
  <w:style w:type="character" w:customStyle="1" w:styleId="variable">
    <w:name w:val="variable"/>
    <w:basedOn w:val="Absatz-Standardschriftart"/>
    <w:rsid w:val="00B56D5F"/>
    <w:rPr>
      <w:i/>
    </w:rPr>
  </w:style>
  <w:style w:type="character" w:customStyle="1" w:styleId="variabletief">
    <w:name w:val="variable tief"/>
    <w:basedOn w:val="variable"/>
    <w:rsid w:val="00B56D5F"/>
    <w:rPr>
      <w:i/>
      <w:vertAlign w:val="subscript"/>
    </w:rPr>
  </w:style>
  <w:style w:type="character" w:customStyle="1" w:styleId="variablehoch">
    <w:name w:val="variable hoch"/>
    <w:basedOn w:val="variable"/>
    <w:rsid w:val="00B56D5F"/>
    <w:rPr>
      <w:i/>
      <w:vertAlign w:val="superscript"/>
    </w:rPr>
  </w:style>
  <w:style w:type="paragraph" w:customStyle="1" w:styleId="Variablegriech">
    <w:name w:val="Variable griech"/>
    <w:basedOn w:val="Flietext"/>
    <w:rsid w:val="00B56D5F"/>
    <w:rPr>
      <w:rFonts w:ascii="Symbol" w:hAnsi="Symbol" w:cs="Arial"/>
      <w:i/>
      <w:szCs w:val="24"/>
    </w:rPr>
  </w:style>
  <w:style w:type="character" w:customStyle="1" w:styleId="variablegriech0">
    <w:name w:val="variable griech"/>
    <w:basedOn w:val="variable"/>
    <w:rsid w:val="00B56D5F"/>
    <w:rPr>
      <w:rFonts w:ascii="Symbol" w:hAnsi="Symbol"/>
      <w:i/>
      <w:color w:val="000000"/>
      <w:sz w:val="24"/>
    </w:rPr>
  </w:style>
  <w:style w:type="paragraph" w:customStyle="1" w:styleId="literatur0">
    <w:name w:val="literatur"/>
    <w:basedOn w:val="Standard"/>
    <w:rsid w:val="00B56D5F"/>
    <w:pPr>
      <w:spacing w:before="60" w:after="60"/>
    </w:pPr>
    <w:rPr>
      <w:color w:val="000000"/>
    </w:rPr>
  </w:style>
  <w:style w:type="paragraph" w:customStyle="1" w:styleId="Aufzhlung1">
    <w:name w:val="Aufzählung [1]"/>
    <w:basedOn w:val="Aufzhlung"/>
    <w:rsid w:val="00B56D5F"/>
    <w:pPr>
      <w:numPr>
        <w:numId w:val="7"/>
      </w:numPr>
    </w:pPr>
  </w:style>
  <w:style w:type="paragraph" w:customStyle="1" w:styleId="Symbolverzeichnis">
    <w:name w:val="Symbolverzeichnis"/>
    <w:basedOn w:val="Flietext"/>
    <w:autoRedefine/>
    <w:rsid w:val="00015BC1"/>
    <w:pPr>
      <w:tabs>
        <w:tab w:val="left" w:pos="1134"/>
        <w:tab w:val="left" w:pos="2835"/>
      </w:tabs>
    </w:pPr>
    <w:rPr>
      <w:iCs/>
    </w:rPr>
  </w:style>
  <w:style w:type="paragraph" w:customStyle="1" w:styleId="AufzhlinAufzinAufz">
    <w:name w:val="Aufzähl_in_Aufz_in_Aufz"/>
    <w:basedOn w:val="AufzhlinAufzhl"/>
    <w:autoRedefine/>
    <w:rsid w:val="00015BC1"/>
    <w:pPr>
      <w:numPr>
        <w:numId w:val="8"/>
      </w:numPr>
    </w:pPr>
  </w:style>
  <w:style w:type="paragraph" w:customStyle="1" w:styleId="Aufzhlungnum">
    <w:name w:val="Aufzählung_num"/>
    <w:basedOn w:val="Aufzhlung"/>
    <w:rsid w:val="00015BC1"/>
    <w:pPr>
      <w:numPr>
        <w:numId w:val="9"/>
      </w:numPr>
    </w:pPr>
  </w:style>
  <w:style w:type="paragraph" w:customStyle="1" w:styleId="6">
    <w:name w:val="Ü6"/>
    <w:basedOn w:val="5"/>
    <w:next w:val="Flienach"/>
    <w:rsid w:val="00B56D5F"/>
  </w:style>
  <w:style w:type="paragraph" w:styleId="Verzeichnis1">
    <w:name w:val="toc 1"/>
    <w:basedOn w:val="Standard"/>
    <w:next w:val="Standard"/>
    <w:autoRedefine/>
    <w:semiHidden/>
    <w:rsid w:val="00EA769D"/>
  </w:style>
  <w:style w:type="paragraph" w:styleId="Verzeichnis2">
    <w:name w:val="toc 2"/>
    <w:basedOn w:val="Standard"/>
    <w:next w:val="Standard"/>
    <w:autoRedefine/>
    <w:semiHidden/>
    <w:rsid w:val="00EA769D"/>
    <w:pPr>
      <w:ind w:left="240"/>
    </w:pPr>
  </w:style>
  <w:style w:type="paragraph" w:styleId="Verzeichnis3">
    <w:name w:val="toc 3"/>
    <w:basedOn w:val="Standard"/>
    <w:next w:val="Standard"/>
    <w:autoRedefine/>
    <w:uiPriority w:val="39"/>
    <w:unhideWhenUsed/>
    <w:rsid w:val="0078427E"/>
    <w:pPr>
      <w:tabs>
        <w:tab w:val="right" w:leader="dot" w:pos="9072"/>
      </w:tabs>
      <w:spacing w:after="100"/>
      <w:ind w:left="482" w:right="284"/>
    </w:pPr>
    <w:rPr>
      <w:rFonts w:ascii="Book Antiqua" w:hAnsi="Book Antiqua"/>
      <w:sz w:val="20"/>
    </w:rPr>
  </w:style>
  <w:style w:type="character" w:styleId="Hyperlink">
    <w:name w:val="Hyperlink"/>
    <w:basedOn w:val="Absatz-Standardschriftart"/>
    <w:rsid w:val="003A3B9E"/>
    <w:rPr>
      <w:color w:val="0000FF"/>
      <w:u w:val="single"/>
    </w:rPr>
  </w:style>
  <w:style w:type="character" w:styleId="Kommentarzeichen">
    <w:name w:val="annotation reference"/>
    <w:basedOn w:val="Absatz-Standardschriftart"/>
    <w:unhideWhenUsed/>
    <w:rsid w:val="003A3B9E"/>
    <w:rPr>
      <w:sz w:val="16"/>
      <w:szCs w:val="16"/>
    </w:rPr>
  </w:style>
  <w:style w:type="paragraph" w:styleId="Kommentartext">
    <w:name w:val="annotation text"/>
    <w:basedOn w:val="Standard"/>
    <w:link w:val="KommentartextZchn"/>
    <w:unhideWhenUsed/>
    <w:rsid w:val="003A3B9E"/>
    <w:pPr>
      <w:widowControl w:val="0"/>
    </w:pPr>
    <w:rPr>
      <w:rFonts w:ascii="Arial Unicode MS" w:eastAsia="Times New Roman" w:hAnsi="Arial Unicode MS"/>
      <w:lang w:eastAsia="de-DE"/>
    </w:rPr>
  </w:style>
  <w:style w:type="paragraph" w:styleId="Kommentarthema">
    <w:name w:val="annotation subject"/>
    <w:basedOn w:val="Kommentartext"/>
    <w:next w:val="Kommentartext"/>
    <w:link w:val="KommentarthemaZchn"/>
    <w:unhideWhenUsed/>
    <w:rsid w:val="003A3B9E"/>
    <w:rPr>
      <w:b/>
      <w:bCs/>
    </w:rPr>
  </w:style>
  <w:style w:type="paragraph" w:styleId="Sprechblasentext">
    <w:name w:val="Balloon Text"/>
    <w:basedOn w:val="Standard"/>
    <w:link w:val="SprechblasentextZchn"/>
    <w:rsid w:val="003A3B9E"/>
    <w:pPr>
      <w:widowControl w:val="0"/>
    </w:pPr>
    <w:rPr>
      <w:rFonts w:ascii="Tahoma" w:eastAsia="Times New Roman" w:hAnsi="Tahoma" w:cs="Tahoma"/>
      <w:sz w:val="16"/>
      <w:szCs w:val="16"/>
      <w:lang w:eastAsia="de-DE"/>
    </w:rPr>
  </w:style>
  <w:style w:type="character" w:customStyle="1" w:styleId="berschrift6Zchn">
    <w:name w:val="Überschrift 6 Zchn"/>
    <w:basedOn w:val="Absatz-Standardschriftart"/>
    <w:link w:val="berschrift6"/>
    <w:uiPriority w:val="9"/>
    <w:semiHidden/>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7Zchn">
    <w:name w:val="Überschrift 7 Zchn"/>
    <w:basedOn w:val="Absatz-Standardschriftart"/>
    <w:link w:val="berschrift7"/>
    <w:uiPriority w:val="9"/>
    <w:semiHidden/>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8Zchn">
    <w:name w:val="Überschrift 8 Zchn"/>
    <w:basedOn w:val="Absatz-Standardschriftart"/>
    <w:link w:val="berschrift8"/>
    <w:uiPriority w:val="9"/>
    <w:semiHidden/>
    <w:rsid w:val="003A3B9E"/>
    <w:rPr>
      <w:rFonts w:asciiTheme="minorHAnsi" w:eastAsiaTheme="minorHAnsi" w:hAnsiTheme="minorHAnsi" w:cstheme="minorBidi"/>
      <w:caps/>
      <w:spacing w:val="10"/>
      <w:sz w:val="18"/>
      <w:szCs w:val="18"/>
      <w:lang w:eastAsia="en-US"/>
    </w:rPr>
  </w:style>
  <w:style w:type="character" w:customStyle="1" w:styleId="berschrift9Zchn">
    <w:name w:val="Überschrift 9 Zchn"/>
    <w:basedOn w:val="Absatz-Standardschriftart"/>
    <w:link w:val="berschrift9"/>
    <w:uiPriority w:val="9"/>
    <w:semiHidden/>
    <w:rsid w:val="003A3B9E"/>
    <w:rPr>
      <w:rFonts w:asciiTheme="minorHAnsi" w:eastAsiaTheme="minorHAnsi" w:hAnsiTheme="minorHAnsi" w:cstheme="minorBidi"/>
      <w:i/>
      <w:caps/>
      <w:spacing w:val="10"/>
      <w:sz w:val="18"/>
      <w:szCs w:val="18"/>
      <w:lang w:eastAsia="en-US"/>
    </w:rPr>
  </w:style>
  <w:style w:type="character" w:customStyle="1" w:styleId="berschrift1Zchn">
    <w:name w:val="Überschrift 1 Zchn"/>
    <w:basedOn w:val="Absatz-Standardschriftart"/>
    <w:link w:val="berschrift1"/>
    <w:rsid w:val="003A3B9E"/>
    <w:rPr>
      <w:rFonts w:ascii="Arial" w:eastAsiaTheme="minorHAnsi" w:hAnsi="Arial"/>
      <w:b/>
      <w:kern w:val="28"/>
      <w:sz w:val="36"/>
      <w:lang w:eastAsia="en-US"/>
    </w:rPr>
  </w:style>
  <w:style w:type="character" w:customStyle="1" w:styleId="berschrift2Zchn">
    <w:name w:val="Überschrift 2 Zchn"/>
    <w:basedOn w:val="Absatz-Standardschriftart"/>
    <w:link w:val="berschrift2"/>
    <w:rsid w:val="003A3B9E"/>
    <w:rPr>
      <w:rFonts w:ascii="Arial" w:eastAsiaTheme="minorHAnsi" w:hAnsi="Arial"/>
      <w:b/>
      <w:i/>
      <w:sz w:val="32"/>
      <w:lang w:eastAsia="en-US"/>
    </w:rPr>
  </w:style>
  <w:style w:type="character" w:customStyle="1" w:styleId="berschrift3Zchn">
    <w:name w:val="Überschrift 3 Zchn"/>
    <w:basedOn w:val="Absatz-Standardschriftart"/>
    <w:link w:val="berschrift3"/>
    <w:rsid w:val="003A3B9E"/>
    <w:rPr>
      <w:rFonts w:ascii="Arial" w:eastAsiaTheme="minorHAnsi" w:hAnsi="Arial"/>
      <w:sz w:val="24"/>
      <w:lang w:eastAsia="en-US"/>
    </w:rPr>
  </w:style>
  <w:style w:type="character" w:customStyle="1" w:styleId="berschrift4Zchn">
    <w:name w:val="Überschrift 4 Zchn"/>
    <w:basedOn w:val="Absatz-Standardschriftart"/>
    <w:link w:val="berschrift4"/>
    <w:uiPriority w:val="9"/>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5Zchn">
    <w:name w:val="Überschrift 5 Zchn"/>
    <w:basedOn w:val="Absatz-Standardschriftart"/>
    <w:link w:val="berschrift5"/>
    <w:uiPriority w:val="9"/>
    <w:rsid w:val="003A3B9E"/>
    <w:rPr>
      <w:rFonts w:asciiTheme="minorHAnsi" w:eastAsiaTheme="minorHAnsi" w:hAnsiTheme="minorHAnsi" w:cstheme="minorBidi"/>
      <w:caps/>
      <w:color w:val="365F91" w:themeColor="accent1" w:themeShade="BF"/>
      <w:spacing w:val="10"/>
      <w:sz w:val="22"/>
      <w:szCs w:val="22"/>
      <w:lang w:eastAsia="en-US"/>
    </w:rPr>
  </w:style>
  <w:style w:type="paragraph" w:styleId="Beschriftung">
    <w:name w:val="caption"/>
    <w:basedOn w:val="Standard"/>
    <w:next w:val="Standard"/>
    <w:qFormat/>
    <w:rsid w:val="003A3B9E"/>
    <w:pPr>
      <w:widowControl w:val="0"/>
      <w:spacing w:line="260" w:lineRule="exact"/>
    </w:pPr>
    <w:rPr>
      <w:rFonts w:ascii="Arial Unicode MS" w:eastAsia="Times New Roman" w:hAnsi="Arial Unicode MS"/>
      <w:b/>
      <w:bCs/>
      <w:lang w:eastAsia="de-DE"/>
    </w:rPr>
  </w:style>
  <w:style w:type="paragraph" w:styleId="Titel">
    <w:name w:val="Title"/>
    <w:basedOn w:val="Standard"/>
    <w:next w:val="Standard"/>
    <w:link w:val="TitelZchn"/>
    <w:uiPriority w:val="10"/>
    <w:qFormat/>
    <w:rsid w:val="0078427E"/>
    <w:pPr>
      <w:spacing w:after="240"/>
      <w:contextualSpacing/>
    </w:pPr>
    <w:rPr>
      <w:rFonts w:ascii="Arial" w:eastAsiaTheme="majorEastAsia" w:hAnsi="Arial" w:cstheme="majorBidi"/>
      <w:b/>
      <w:color w:val="365F91" w:themeColor="accent1" w:themeShade="BF"/>
      <w:spacing w:val="-10"/>
      <w:sz w:val="40"/>
      <w:szCs w:val="52"/>
    </w:rPr>
  </w:style>
  <w:style w:type="character" w:customStyle="1" w:styleId="TitelZchn">
    <w:name w:val="Titel Zchn"/>
    <w:basedOn w:val="Absatz-Standardschriftart"/>
    <w:link w:val="Titel"/>
    <w:uiPriority w:val="10"/>
    <w:rsid w:val="0078427E"/>
    <w:rPr>
      <w:rFonts w:ascii="Arial" w:eastAsiaTheme="majorEastAsia" w:hAnsi="Arial" w:cstheme="majorBidi"/>
      <w:b/>
      <w:color w:val="365F91" w:themeColor="accent1" w:themeShade="BF"/>
      <w:spacing w:val="-10"/>
      <w:sz w:val="40"/>
      <w:szCs w:val="52"/>
      <w:lang w:eastAsia="en-US"/>
    </w:rPr>
  </w:style>
  <w:style w:type="paragraph" w:styleId="Untertitel">
    <w:name w:val="Subtitle"/>
    <w:basedOn w:val="Standard"/>
    <w:next w:val="Standard"/>
    <w:link w:val="UntertitelZchn"/>
    <w:uiPriority w:val="11"/>
    <w:qFormat/>
    <w:rsid w:val="003A3B9E"/>
    <w:pPr>
      <w:spacing w:after="1000"/>
    </w:pPr>
    <w:rPr>
      <w:caps/>
      <w:color w:val="595959" w:themeColor="text1" w:themeTint="A6"/>
      <w:spacing w:val="10"/>
      <w:szCs w:val="24"/>
    </w:rPr>
  </w:style>
  <w:style w:type="character" w:customStyle="1" w:styleId="UntertitelZchn">
    <w:name w:val="Untertitel Zchn"/>
    <w:basedOn w:val="Absatz-Standardschriftart"/>
    <w:link w:val="Untertitel"/>
    <w:uiPriority w:val="11"/>
    <w:rsid w:val="003A3B9E"/>
    <w:rPr>
      <w:rFonts w:asciiTheme="minorHAnsi" w:eastAsiaTheme="minorHAnsi" w:hAnsiTheme="minorHAnsi" w:cstheme="minorBidi"/>
      <w:caps/>
      <w:color w:val="595959" w:themeColor="text1" w:themeTint="A6"/>
      <w:spacing w:val="10"/>
      <w:sz w:val="24"/>
      <w:szCs w:val="24"/>
      <w:lang w:eastAsia="en-US"/>
    </w:rPr>
  </w:style>
  <w:style w:type="character" w:styleId="Fett">
    <w:name w:val="Strong"/>
    <w:uiPriority w:val="22"/>
    <w:qFormat/>
    <w:rsid w:val="003A3B9E"/>
    <w:rPr>
      <w:b/>
      <w:bCs/>
    </w:rPr>
  </w:style>
  <w:style w:type="character" w:styleId="Hervorhebung">
    <w:name w:val="Emphasis"/>
    <w:uiPriority w:val="20"/>
    <w:qFormat/>
    <w:rsid w:val="003A3B9E"/>
    <w:rPr>
      <w:caps/>
      <w:color w:val="243F60" w:themeColor="accent1" w:themeShade="7F"/>
      <w:spacing w:val="5"/>
    </w:rPr>
  </w:style>
  <w:style w:type="paragraph" w:styleId="KeinLeerraum">
    <w:name w:val="No Spacing"/>
    <w:link w:val="KeinLeerraumZchn"/>
    <w:uiPriority w:val="99"/>
    <w:qFormat/>
    <w:rsid w:val="003A3B9E"/>
    <w:rPr>
      <w:rFonts w:ascii="Calibri" w:eastAsia="Calibri" w:hAnsi="Calibri"/>
      <w:sz w:val="22"/>
      <w:szCs w:val="22"/>
      <w:lang w:val="en-US" w:eastAsia="en-US"/>
    </w:rPr>
  </w:style>
  <w:style w:type="character" w:customStyle="1" w:styleId="KeinLeerraumZchn">
    <w:name w:val="Kein Leerraum Zchn"/>
    <w:basedOn w:val="Absatz-Standardschriftart"/>
    <w:link w:val="KeinLeerraum"/>
    <w:uiPriority w:val="99"/>
    <w:rsid w:val="003A3B9E"/>
    <w:rPr>
      <w:rFonts w:ascii="Calibri" w:eastAsia="Calibri" w:hAnsi="Calibri"/>
      <w:sz w:val="22"/>
      <w:szCs w:val="22"/>
      <w:lang w:val="en-US" w:eastAsia="en-US"/>
    </w:rPr>
  </w:style>
  <w:style w:type="paragraph" w:styleId="Listenabsatz">
    <w:name w:val="List Paragraph"/>
    <w:basedOn w:val="Standard"/>
    <w:uiPriority w:val="34"/>
    <w:qFormat/>
    <w:rsid w:val="003A3B9E"/>
    <w:pPr>
      <w:ind w:left="720"/>
      <w:contextualSpacing/>
    </w:pPr>
    <w:rPr>
      <w:sz w:val="22"/>
      <w:szCs w:val="22"/>
      <w:lang w:val="en-GB"/>
    </w:rPr>
  </w:style>
  <w:style w:type="paragraph" w:styleId="Zitat">
    <w:name w:val="Quote"/>
    <w:basedOn w:val="Standard"/>
    <w:next w:val="Standard"/>
    <w:link w:val="ZitatZchn"/>
    <w:uiPriority w:val="29"/>
    <w:qFormat/>
    <w:rsid w:val="003A3B9E"/>
    <w:rPr>
      <w:i/>
      <w:iCs/>
    </w:rPr>
  </w:style>
  <w:style w:type="character" w:customStyle="1" w:styleId="ZitatZchn">
    <w:name w:val="Zitat Zchn"/>
    <w:basedOn w:val="Absatz-Standardschriftart"/>
    <w:link w:val="Zitat"/>
    <w:uiPriority w:val="29"/>
    <w:rsid w:val="003A3B9E"/>
    <w:rPr>
      <w:rFonts w:asciiTheme="minorHAnsi" w:eastAsiaTheme="minorHAnsi" w:hAnsiTheme="minorHAnsi" w:cstheme="minorBidi"/>
      <w:i/>
      <w:iCs/>
      <w:lang w:eastAsia="en-US"/>
    </w:rPr>
  </w:style>
  <w:style w:type="paragraph" w:styleId="IntensivesZitat">
    <w:name w:val="Intense Quote"/>
    <w:basedOn w:val="Standard"/>
    <w:next w:val="Standard"/>
    <w:link w:val="IntensivesZitatZchn"/>
    <w:uiPriority w:val="30"/>
    <w:qFormat/>
    <w:rsid w:val="003A3B9E"/>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ivesZitatZchn">
    <w:name w:val="Intensives Zitat Zchn"/>
    <w:basedOn w:val="Absatz-Standardschriftart"/>
    <w:link w:val="IntensivesZitat"/>
    <w:uiPriority w:val="30"/>
    <w:rsid w:val="003A3B9E"/>
    <w:rPr>
      <w:rFonts w:asciiTheme="minorHAnsi" w:eastAsiaTheme="minorHAnsi" w:hAnsiTheme="minorHAnsi" w:cstheme="minorBidi"/>
      <w:i/>
      <w:iCs/>
      <w:color w:val="4F81BD" w:themeColor="accent1"/>
      <w:lang w:eastAsia="en-US"/>
    </w:rPr>
  </w:style>
  <w:style w:type="character" w:styleId="SchwacheHervorhebung">
    <w:name w:val="Subtle Emphasis"/>
    <w:uiPriority w:val="19"/>
    <w:qFormat/>
    <w:rsid w:val="003A3B9E"/>
    <w:rPr>
      <w:i/>
      <w:iCs/>
      <w:color w:val="243F60" w:themeColor="accent1" w:themeShade="7F"/>
    </w:rPr>
  </w:style>
  <w:style w:type="character" w:styleId="IntensiveHervorhebung">
    <w:name w:val="Intense Emphasis"/>
    <w:uiPriority w:val="21"/>
    <w:qFormat/>
    <w:rsid w:val="003A3B9E"/>
    <w:rPr>
      <w:b/>
      <w:bCs/>
      <w:caps/>
      <w:color w:val="243F60" w:themeColor="accent1" w:themeShade="7F"/>
      <w:spacing w:val="10"/>
    </w:rPr>
  </w:style>
  <w:style w:type="character" w:styleId="SchwacherVerweis">
    <w:name w:val="Subtle Reference"/>
    <w:uiPriority w:val="31"/>
    <w:qFormat/>
    <w:rsid w:val="003A3B9E"/>
    <w:rPr>
      <w:b/>
      <w:bCs/>
      <w:color w:val="4F81BD" w:themeColor="accent1"/>
    </w:rPr>
  </w:style>
  <w:style w:type="character" w:styleId="IntensiverVerweis">
    <w:name w:val="Intense Reference"/>
    <w:uiPriority w:val="32"/>
    <w:qFormat/>
    <w:rsid w:val="003A3B9E"/>
    <w:rPr>
      <w:b/>
      <w:bCs/>
      <w:i/>
      <w:iCs/>
      <w:caps/>
      <w:color w:val="4F81BD" w:themeColor="accent1"/>
    </w:rPr>
  </w:style>
  <w:style w:type="character" w:styleId="Buchtitel">
    <w:name w:val="Book Title"/>
    <w:uiPriority w:val="33"/>
    <w:qFormat/>
    <w:rsid w:val="003A3B9E"/>
    <w:rPr>
      <w:b/>
      <w:bCs/>
      <w:i/>
      <w:iCs/>
      <w:spacing w:val="9"/>
    </w:rPr>
  </w:style>
  <w:style w:type="paragraph" w:styleId="Inhaltsverzeichnisberschrift">
    <w:name w:val="TOC Heading"/>
    <w:basedOn w:val="berschrift1"/>
    <w:next w:val="Standard"/>
    <w:uiPriority w:val="39"/>
    <w:semiHidden/>
    <w:unhideWhenUsed/>
    <w:qFormat/>
    <w:rsid w:val="003A3B9E"/>
    <w:pPr>
      <w:outlineLvl w:val="9"/>
    </w:pPr>
    <w:rPr>
      <w:lang w:bidi="en-US"/>
    </w:rPr>
  </w:style>
  <w:style w:type="character" w:customStyle="1" w:styleId="neutral">
    <w:name w:val="neutral"/>
    <w:uiPriority w:val="1"/>
    <w:qFormat/>
    <w:rsid w:val="003A3B9E"/>
  </w:style>
  <w:style w:type="paragraph" w:customStyle="1" w:styleId="Main">
    <w:name w:val="Main"/>
    <w:uiPriority w:val="99"/>
    <w:rsid w:val="003A3B9E"/>
    <w:pPr>
      <w:widowControl w:val="0"/>
      <w:autoSpaceDE w:val="0"/>
      <w:autoSpaceDN w:val="0"/>
      <w:adjustRightInd w:val="0"/>
      <w:ind w:left="480" w:hanging="480"/>
    </w:pPr>
    <w:rPr>
      <w:rFonts w:eastAsiaTheme="minorEastAsia" w:cs="Arial"/>
      <w:szCs w:val="24"/>
    </w:rPr>
  </w:style>
  <w:style w:type="paragraph" w:customStyle="1" w:styleId="Sub1">
    <w:name w:val="Sub 1"/>
    <w:uiPriority w:val="99"/>
    <w:rsid w:val="003A3B9E"/>
    <w:pPr>
      <w:widowControl w:val="0"/>
      <w:autoSpaceDE w:val="0"/>
      <w:autoSpaceDN w:val="0"/>
      <w:adjustRightInd w:val="0"/>
      <w:ind w:left="480" w:hanging="480"/>
    </w:pPr>
    <w:rPr>
      <w:rFonts w:eastAsiaTheme="minorEastAsia" w:cs="Arial"/>
      <w:szCs w:val="24"/>
    </w:rPr>
  </w:style>
  <w:style w:type="paragraph" w:customStyle="1" w:styleId="Sub2">
    <w:name w:val="Sub 2"/>
    <w:uiPriority w:val="99"/>
    <w:rsid w:val="003A3B9E"/>
    <w:pPr>
      <w:widowControl w:val="0"/>
      <w:autoSpaceDE w:val="0"/>
      <w:autoSpaceDN w:val="0"/>
      <w:adjustRightInd w:val="0"/>
      <w:ind w:left="800" w:hanging="800"/>
    </w:pPr>
    <w:rPr>
      <w:rFonts w:eastAsiaTheme="minorEastAsia" w:cs="Arial"/>
      <w:szCs w:val="24"/>
    </w:rPr>
  </w:style>
  <w:style w:type="paragraph" w:customStyle="1" w:styleId="Sub3">
    <w:name w:val="Sub 3"/>
    <w:uiPriority w:val="99"/>
    <w:rsid w:val="003A3B9E"/>
    <w:pPr>
      <w:widowControl w:val="0"/>
      <w:autoSpaceDE w:val="0"/>
      <w:autoSpaceDN w:val="0"/>
      <w:adjustRightInd w:val="0"/>
      <w:ind w:left="1440" w:hanging="480"/>
    </w:pPr>
    <w:rPr>
      <w:rFonts w:eastAsiaTheme="minorEastAsia" w:cs="Arial"/>
      <w:szCs w:val="24"/>
    </w:rPr>
  </w:style>
  <w:style w:type="table" w:customStyle="1" w:styleId="TTSBasis">
    <w:name w:val="&lt;T_TS_Basis&gt;"/>
    <w:basedOn w:val="NormaleTabelle"/>
    <w:rsid w:val="003A3B9E"/>
    <w:rPr>
      <w:rFonts w:ascii="Arial Unicode MS" w:hAnsi="Arial Unicode MS"/>
    </w:rPr>
    <w:tblPr>
      <w:tblBorders>
        <w:bottom w:val="single" w:sz="4" w:space="0" w:color="auto"/>
      </w:tblBorders>
    </w:tblPr>
    <w:tblStylePr w:type="firstRow">
      <w:rPr>
        <w:b/>
      </w:rPr>
      <w:tblPr/>
      <w:tcPr>
        <w:tcBorders>
          <w:top w:val="single" w:sz="4" w:space="0" w:color="auto"/>
          <w:left w:val="nil"/>
          <w:bottom w:val="single" w:sz="4" w:space="0" w:color="auto"/>
          <w:right w:val="nil"/>
          <w:insideH w:val="nil"/>
          <w:insideV w:val="nil"/>
          <w:tl2br w:val="nil"/>
          <w:tr2bl w:val="nil"/>
        </w:tcBorders>
        <w:shd w:val="clear" w:color="auto" w:fill="CCCCCC"/>
      </w:tcPr>
    </w:tblStylePr>
  </w:style>
  <w:style w:type="paragraph" w:customStyle="1" w:styleId="3eNIVEAUPUCES">
    <w:name w:val="3e NIVEAU PUCES"/>
    <w:basedOn w:val="Standard"/>
    <w:qFormat/>
    <w:rsid w:val="003A3B9E"/>
    <w:pPr>
      <w:spacing w:after="40" w:line="264" w:lineRule="auto"/>
      <w:ind w:left="426" w:hanging="142"/>
    </w:pPr>
    <w:rPr>
      <w:rFonts w:ascii="Cambria" w:eastAsia="Cambria" w:hAnsi="Cambria"/>
      <w:szCs w:val="24"/>
      <w:lang w:eastAsia="fr-FR"/>
    </w:rPr>
  </w:style>
  <w:style w:type="paragraph" w:customStyle="1" w:styleId="ColorfulList-Accent11">
    <w:name w:val="Colorful List - Accent 11"/>
    <w:basedOn w:val="Standard"/>
    <w:uiPriority w:val="99"/>
    <w:rsid w:val="003A3B9E"/>
    <w:pPr>
      <w:ind w:left="720"/>
      <w:contextualSpacing/>
    </w:pPr>
    <w:rPr>
      <w:rFonts w:ascii="Cambria" w:eastAsia="Cambria" w:hAnsi="Cambria"/>
      <w:szCs w:val="24"/>
      <w:lang w:val="fr-FR"/>
    </w:rPr>
  </w:style>
  <w:style w:type="character" w:customStyle="1" w:styleId="DokumentstrukturZchn">
    <w:name w:val="Dokumentstruktur Zchn"/>
    <w:basedOn w:val="Absatz-Standardschriftart"/>
    <w:link w:val="Dokumentstruktur"/>
    <w:semiHidden/>
    <w:rsid w:val="003A3B9E"/>
    <w:rPr>
      <w:rFonts w:ascii="Tahoma" w:hAnsi="Tahoma" w:cs="Tahoma"/>
      <w:shd w:val="clear" w:color="auto" w:fill="000080"/>
    </w:rPr>
  </w:style>
  <w:style w:type="character" w:customStyle="1" w:styleId="Emphaseintense1">
    <w:name w:val="Emphase intense1"/>
    <w:uiPriority w:val="21"/>
    <w:qFormat/>
    <w:rsid w:val="003A3B9E"/>
    <w:rPr>
      <w:b/>
      <w:bCs/>
      <w:i/>
      <w:iCs/>
      <w:color w:val="4F81BD"/>
    </w:rPr>
  </w:style>
  <w:style w:type="character" w:customStyle="1" w:styleId="EndnotentextZchn">
    <w:name w:val="Endnotentext Zchn"/>
    <w:basedOn w:val="Absatz-Standardschriftart"/>
    <w:link w:val="Endnotentext"/>
    <w:semiHidden/>
    <w:rsid w:val="003A3B9E"/>
    <w:rPr>
      <w:rFonts w:ascii="Arial Unicode MS" w:hAnsi="Arial Unicode MS"/>
    </w:rPr>
  </w:style>
  <w:style w:type="paragraph" w:customStyle="1" w:styleId="FarbigeListe-Akzent11">
    <w:name w:val="Farbige Liste - Akzent 11"/>
    <w:basedOn w:val="Standard"/>
    <w:uiPriority w:val="34"/>
    <w:qFormat/>
    <w:rsid w:val="003A3B9E"/>
    <w:pPr>
      <w:ind w:left="720"/>
      <w:contextualSpacing/>
    </w:pPr>
    <w:rPr>
      <w:rFonts w:ascii="Cambria" w:eastAsia="Cambria" w:hAnsi="Cambria"/>
      <w:szCs w:val="24"/>
      <w:lang w:val="fr-FR"/>
    </w:rPr>
  </w:style>
  <w:style w:type="table" w:styleId="FarbigeListe-Akzent3">
    <w:name w:val="Colorful List Accent 3"/>
    <w:basedOn w:val="NormaleTabelle"/>
    <w:uiPriority w:val="72"/>
    <w:semiHidden/>
    <w:unhideWhenUsed/>
    <w:rsid w:val="003A3B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FunotentextZchn">
    <w:name w:val="Fußnotentext Zchn"/>
    <w:basedOn w:val="Absatz-Standardschriftart"/>
    <w:link w:val="Funotentext"/>
    <w:semiHidden/>
    <w:rsid w:val="003A3B9E"/>
    <w:rPr>
      <w:rFonts w:ascii="Arial Unicode MS" w:hAnsi="Arial Unicode MS"/>
    </w:rPr>
  </w:style>
  <w:style w:type="character" w:customStyle="1" w:styleId="FuzeileZchn">
    <w:name w:val="Fußzeile Zchn"/>
    <w:link w:val="Fuzeile"/>
    <w:uiPriority w:val="99"/>
    <w:rsid w:val="003A3B9E"/>
    <w:rPr>
      <w:rFonts w:ascii="Arial Unicode MS" w:eastAsia="Arial Unicode MS" w:hAnsi="Arial Unicode MS"/>
      <w:sz w:val="16"/>
    </w:rPr>
  </w:style>
  <w:style w:type="paragraph" w:customStyle="1" w:styleId="INKRZE">
    <w:name w:val="IN KÜRZE"/>
    <w:qFormat/>
    <w:rsid w:val="003A3B9E"/>
    <w:pPr>
      <w:shd w:val="clear" w:color="auto" w:fill="DAEEF3"/>
      <w:spacing w:before="200" w:after="80" w:line="264" w:lineRule="auto"/>
    </w:pPr>
    <w:rPr>
      <w:rFonts w:ascii="Cambria" w:eastAsia="Cambria" w:hAnsi="Cambria"/>
      <w:b/>
      <w:color w:val="4F81BD"/>
      <w:sz w:val="24"/>
      <w:szCs w:val="24"/>
      <w:lang w:eastAsia="en-US"/>
    </w:rPr>
  </w:style>
  <w:style w:type="paragraph" w:styleId="Index1">
    <w:name w:val="index 1"/>
    <w:basedOn w:val="Standard"/>
    <w:next w:val="Standard"/>
    <w:autoRedefine/>
    <w:uiPriority w:val="99"/>
    <w:semiHidden/>
    <w:unhideWhenUsed/>
    <w:rsid w:val="003A3B9E"/>
    <w:pPr>
      <w:widowControl w:val="0"/>
      <w:ind w:left="200" w:hanging="200"/>
    </w:pPr>
    <w:rPr>
      <w:rFonts w:ascii="Arial Unicode MS" w:eastAsia="Times New Roman" w:hAnsi="Arial Unicode MS"/>
      <w:szCs w:val="24"/>
      <w:lang w:eastAsia="de-DE"/>
    </w:rPr>
  </w:style>
  <w:style w:type="character" w:customStyle="1" w:styleId="KommentartextZchn">
    <w:name w:val="Kommentartext Zchn"/>
    <w:basedOn w:val="Absatz-Standardschriftart"/>
    <w:link w:val="Kommentartext"/>
    <w:rsid w:val="003A3B9E"/>
    <w:rPr>
      <w:rFonts w:ascii="Arial Unicode MS" w:hAnsi="Arial Unicode MS"/>
    </w:rPr>
  </w:style>
  <w:style w:type="character" w:customStyle="1" w:styleId="KommentarthemaZchn">
    <w:name w:val="Kommentarthema Zchn"/>
    <w:basedOn w:val="KommentartextZchn"/>
    <w:link w:val="Kommentarthema"/>
    <w:rsid w:val="003A3B9E"/>
    <w:rPr>
      <w:rFonts w:ascii="Arial Unicode MS" w:hAnsi="Arial Unicode MS"/>
      <w:b/>
      <w:bCs/>
    </w:rPr>
  </w:style>
  <w:style w:type="character" w:customStyle="1" w:styleId="KopfzeileZchn">
    <w:name w:val="Kopfzeile Zchn"/>
    <w:link w:val="Kopfzeile"/>
    <w:uiPriority w:val="99"/>
    <w:rsid w:val="003A3B9E"/>
    <w:rPr>
      <w:rFonts w:ascii="Arial Unicode MS" w:hAnsi="Arial Unicode MS"/>
      <w:sz w:val="16"/>
      <w:szCs w:val="16"/>
    </w:rPr>
  </w:style>
  <w:style w:type="table" w:customStyle="1" w:styleId="Listecouleur-Accent11">
    <w:name w:val="Liste couleur - Accent 11"/>
    <w:basedOn w:val="NormaleTabelle"/>
    <w:uiPriority w:val="72"/>
    <w:rsid w:val="003A3B9E"/>
    <w:rPr>
      <w:rFonts w:ascii="Cambria" w:eastAsia="Cambria" w:hAnsi="Cambria"/>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moyenne2-Accent11">
    <w:name w:val="Liste moyenne 2 - Accent 11"/>
    <w:basedOn w:val="NormaleTabelle"/>
    <w:uiPriority w:val="99"/>
    <w:rsid w:val="003A3B9E"/>
    <w:rPr>
      <w:rFonts w:ascii="Cambria" w:eastAsia="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ittleresRaster1-Akzent2">
    <w:name w:val="Medium Grid 1 Accent 2"/>
    <w:basedOn w:val="NormaleTabelle"/>
    <w:uiPriority w:val="72"/>
    <w:rsid w:val="003A3B9E"/>
    <w:rPr>
      <w:rFonts w:ascii="Cambria" w:eastAsia="Cambria" w:hAnsi="Cambria"/>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ittleresRaster1-Akzent21">
    <w:name w:val="Mittleres Raster 1 - Akzent 21"/>
    <w:basedOn w:val="Standard"/>
    <w:uiPriority w:val="34"/>
    <w:qFormat/>
    <w:rsid w:val="003A3B9E"/>
    <w:pPr>
      <w:ind w:left="720"/>
      <w:contextualSpacing/>
    </w:pPr>
    <w:rPr>
      <w:rFonts w:ascii="Cambria" w:eastAsia="Cambria" w:hAnsi="Cambria"/>
      <w:szCs w:val="24"/>
      <w:lang w:val="fr-FR"/>
    </w:rPr>
  </w:style>
  <w:style w:type="paragraph" w:customStyle="1" w:styleId="NIVEAUINTERMEDIAIRE">
    <w:name w:val="NIVEAU INTERMEDIAIRE"/>
    <w:qFormat/>
    <w:rsid w:val="003A3B9E"/>
    <w:pPr>
      <w:numPr>
        <w:ilvl w:val="1"/>
        <w:numId w:val="11"/>
      </w:numPr>
      <w:spacing w:before="200" w:after="80" w:line="264" w:lineRule="auto"/>
    </w:pPr>
    <w:rPr>
      <w:rFonts w:ascii="Cambria" w:eastAsia="Cambria" w:hAnsi="Cambria"/>
      <w:b/>
      <w:color w:val="4F81BD"/>
      <w:sz w:val="24"/>
      <w:szCs w:val="24"/>
      <w:lang w:val="fr-FR" w:eastAsia="en-US"/>
    </w:rPr>
  </w:style>
  <w:style w:type="paragraph" w:customStyle="1" w:styleId="NIVEAUTITRE">
    <w:name w:val="NIVEAU TITRE"/>
    <w:basedOn w:val="Standard"/>
    <w:qFormat/>
    <w:rsid w:val="003A3B9E"/>
    <w:pPr>
      <w:pBdr>
        <w:bottom w:val="single" w:sz="4" w:space="1" w:color="auto"/>
      </w:pBdr>
      <w:spacing w:before="240" w:after="40" w:line="264" w:lineRule="auto"/>
      <w:ind w:left="142" w:hanging="142"/>
    </w:pPr>
    <w:rPr>
      <w:rFonts w:ascii="Cambria" w:eastAsia="Cambria" w:hAnsi="Cambria"/>
      <w:b/>
      <w:sz w:val="28"/>
      <w:szCs w:val="24"/>
      <w:lang w:val="en-GB" w:eastAsia="fr-FR"/>
    </w:rPr>
  </w:style>
  <w:style w:type="paragraph" w:customStyle="1" w:styleId="OPERATIVESVORGEHEN">
    <w:name w:val="OPERATIVES VORGEHEN"/>
    <w:basedOn w:val="Standard"/>
    <w:qFormat/>
    <w:rsid w:val="003A3B9E"/>
    <w:pPr>
      <w:shd w:val="clear" w:color="F2F2F2" w:fill="DAEEF3"/>
      <w:spacing w:before="240" w:after="80" w:line="264" w:lineRule="auto"/>
      <w:ind w:left="142" w:hanging="142"/>
    </w:pPr>
    <w:rPr>
      <w:rFonts w:ascii="Cambria" w:eastAsia="Cambria" w:hAnsi="Cambria"/>
      <w:b/>
      <w:color w:val="4F81BD"/>
      <w:szCs w:val="24"/>
      <w:lang w:eastAsia="fr-FR"/>
    </w:rPr>
  </w:style>
  <w:style w:type="paragraph" w:customStyle="1" w:styleId="Paragraphedeliste1">
    <w:name w:val="Paragraphe de liste1"/>
    <w:basedOn w:val="Standard"/>
    <w:uiPriority w:val="99"/>
    <w:qFormat/>
    <w:rsid w:val="003A3B9E"/>
    <w:pPr>
      <w:ind w:left="708"/>
    </w:pPr>
    <w:rPr>
      <w:rFonts w:ascii="Cambria" w:eastAsia="Cambria" w:hAnsi="Cambria"/>
      <w:szCs w:val="24"/>
      <w:lang w:val="fr-FR"/>
    </w:rPr>
  </w:style>
  <w:style w:type="character" w:styleId="Platzhaltertext">
    <w:name w:val="Placeholder Text"/>
    <w:basedOn w:val="Absatz-Standardschriftart"/>
    <w:uiPriority w:val="99"/>
    <w:semiHidden/>
    <w:rsid w:val="003A3B9E"/>
    <w:rPr>
      <w:color w:val="808080"/>
    </w:rPr>
  </w:style>
  <w:style w:type="paragraph" w:customStyle="1" w:styleId="PREMIERNIVEAUPUCES">
    <w:name w:val="PREMIER NIVEAU PUCES"/>
    <w:qFormat/>
    <w:rsid w:val="003A3B9E"/>
    <w:pPr>
      <w:numPr>
        <w:numId w:val="11"/>
      </w:numPr>
      <w:spacing w:before="200" w:after="80" w:line="264" w:lineRule="auto"/>
    </w:pPr>
    <w:rPr>
      <w:rFonts w:ascii="Cambria" w:eastAsia="Cambria" w:hAnsi="Cambria"/>
      <w:b/>
      <w:color w:val="4F81BD"/>
      <w:sz w:val="24"/>
      <w:szCs w:val="24"/>
      <w:lang w:val="fr-FR" w:eastAsia="en-US"/>
    </w:rPr>
  </w:style>
  <w:style w:type="paragraph" w:customStyle="1" w:styleId="SpBasis">
    <w:name w:val="SpBasis"/>
    <w:next w:val="Standard"/>
    <w:link w:val="SpBasisZchn"/>
    <w:rsid w:val="003A3B9E"/>
    <w:pPr>
      <w:widowControl w:val="0"/>
      <w:spacing w:line="260" w:lineRule="exact"/>
    </w:pPr>
    <w:rPr>
      <w:rFonts w:ascii="Arial Unicode MS" w:eastAsia="Arial Unicode MS" w:hAnsi="Arial Unicode MS"/>
    </w:rPr>
  </w:style>
  <w:style w:type="character" w:customStyle="1" w:styleId="SpBasisZchn">
    <w:name w:val="SpBasis Zchn"/>
    <w:basedOn w:val="Absatz-Standardschriftart"/>
    <w:link w:val="SpBasis"/>
    <w:rsid w:val="003A3B9E"/>
    <w:rPr>
      <w:rFonts w:ascii="Arial Unicode MS" w:eastAsia="Arial Unicode MS" w:hAnsi="Arial Unicode MS"/>
    </w:rPr>
  </w:style>
  <w:style w:type="paragraph" w:customStyle="1" w:styleId="SpStandard">
    <w:name w:val="SpStandard"/>
    <w:basedOn w:val="SpBasis"/>
    <w:link w:val="SpStandardZchn"/>
    <w:rsid w:val="003A3B9E"/>
    <w:pPr>
      <w:spacing w:after="120"/>
    </w:pPr>
  </w:style>
  <w:style w:type="character" w:customStyle="1" w:styleId="SpStandardZchn">
    <w:name w:val="SpStandard Zchn"/>
    <w:basedOn w:val="Absatz-Standardschriftart"/>
    <w:link w:val="SpStandard"/>
    <w:rsid w:val="003A3B9E"/>
    <w:rPr>
      <w:rFonts w:ascii="Arial Unicode MS" w:eastAsia="Arial Unicode MS" w:hAnsi="Arial Unicode MS"/>
    </w:rPr>
  </w:style>
  <w:style w:type="paragraph" w:customStyle="1" w:styleId="SpAbstract">
    <w:name w:val="SpAbstract"/>
    <w:basedOn w:val="SpStandard"/>
    <w:next w:val="SpStandard"/>
    <w:qFormat/>
    <w:rsid w:val="003A3B9E"/>
    <w:pPr>
      <w:pBdr>
        <w:left w:val="single" w:sz="8" w:space="4" w:color="1F497D" w:themeColor="text2"/>
        <w:right w:val="single" w:sz="8" w:space="4" w:color="1F497D" w:themeColor="text2"/>
      </w:pBdr>
    </w:pPr>
    <w:rPr>
      <w:color w:val="595959" w:themeColor="text1" w:themeTint="A6"/>
      <w:sz w:val="18"/>
    </w:rPr>
  </w:style>
  <w:style w:type="paragraph" w:customStyle="1" w:styleId="SpArticlenote">
    <w:name w:val="SpArticlenote"/>
    <w:basedOn w:val="SpStandard"/>
    <w:next w:val="SpStandard"/>
    <w:qFormat/>
    <w:rsid w:val="003A3B9E"/>
    <w:rPr>
      <w:color w:val="943634" w:themeColor="accent2" w:themeShade="BF"/>
      <w:sz w:val="18"/>
    </w:rPr>
  </w:style>
  <w:style w:type="paragraph" w:customStyle="1" w:styleId="SpAuthor">
    <w:name w:val="SpAuthor"/>
    <w:basedOn w:val="SpBasis"/>
    <w:next w:val="SpStandard"/>
    <w:rsid w:val="003A3B9E"/>
    <w:pPr>
      <w:spacing w:after="120"/>
    </w:pPr>
    <w:rPr>
      <w:b/>
      <w:bCs/>
      <w:i/>
      <w:iCs/>
    </w:rPr>
  </w:style>
  <w:style w:type="paragraph" w:customStyle="1" w:styleId="SpBlockQuote">
    <w:name w:val="SpBlockQuote"/>
    <w:basedOn w:val="Standard"/>
    <w:rsid w:val="003A3B9E"/>
    <w:pPr>
      <w:widowControl w:val="0"/>
      <w:spacing w:before="120" w:after="120" w:line="260" w:lineRule="exact"/>
      <w:ind w:left="567" w:right="567"/>
    </w:pPr>
    <w:rPr>
      <w:rFonts w:ascii="Arial Unicode MS" w:eastAsia="Arial Unicode MS" w:hAnsi="Arial Unicode MS"/>
      <w:color w:val="333399"/>
      <w:lang w:eastAsia="de-DE"/>
    </w:rPr>
  </w:style>
  <w:style w:type="paragraph" w:customStyle="1" w:styleId="SpSpecialStart">
    <w:name w:val="SpSpecialStart"/>
    <w:basedOn w:val="SpBasis"/>
    <w:next w:val="SpStandard"/>
    <w:rsid w:val="003A3B9E"/>
    <w:pPr>
      <w:keepNext/>
      <w:keepLines/>
      <w:pBdr>
        <w:top w:val="single" w:sz="8" w:space="1" w:color="FF0000"/>
        <w:left w:val="single" w:sz="8" w:space="4" w:color="FF0000"/>
        <w:right w:val="single" w:sz="8" w:space="4" w:color="FF0000"/>
      </w:pBdr>
      <w:spacing w:before="240" w:after="120" w:line="240" w:lineRule="exact"/>
    </w:pPr>
    <w:rPr>
      <w:b/>
      <w:color w:val="FF0000"/>
    </w:rPr>
  </w:style>
  <w:style w:type="paragraph" w:customStyle="1" w:styleId="SpBoxStart">
    <w:name w:val="SpBoxStart"/>
    <w:basedOn w:val="SpSpecialStart"/>
    <w:next w:val="SpStandard"/>
    <w:rsid w:val="003A3B9E"/>
    <w:pPr>
      <w:pBdr>
        <w:top w:val="wave" w:sz="6" w:space="1" w:color="008000"/>
        <w:left w:val="wave" w:sz="6" w:space="4" w:color="008000"/>
        <w:right w:val="wave" w:sz="6" w:space="4" w:color="008000"/>
      </w:pBdr>
    </w:pPr>
    <w:rPr>
      <w:color w:val="008000"/>
    </w:rPr>
  </w:style>
  <w:style w:type="paragraph" w:customStyle="1" w:styleId="SpBoxStop">
    <w:name w:val="SpBoxStop"/>
    <w:basedOn w:val="SpBoxStart"/>
    <w:next w:val="SpStandard"/>
    <w:rsid w:val="003A3B9E"/>
    <w:pPr>
      <w:pBdr>
        <w:top w:val="none" w:sz="0" w:space="0" w:color="auto"/>
        <w:bottom w:val="wave" w:sz="6" w:space="1" w:color="008000"/>
      </w:pBdr>
    </w:pPr>
  </w:style>
  <w:style w:type="paragraph" w:customStyle="1" w:styleId="SpDescription">
    <w:name w:val="SpDescription"/>
    <w:basedOn w:val="SpStandard"/>
    <w:next w:val="Standard"/>
    <w:qFormat/>
    <w:rsid w:val="003A3B9E"/>
  </w:style>
  <w:style w:type="paragraph" w:customStyle="1" w:styleId="SpEquation">
    <w:name w:val="SpEquation"/>
    <w:basedOn w:val="SpBasis"/>
    <w:next w:val="SpStandard"/>
    <w:rsid w:val="003A3B9E"/>
    <w:pPr>
      <w:tabs>
        <w:tab w:val="center" w:pos="4536"/>
      </w:tabs>
      <w:spacing w:line="360" w:lineRule="auto"/>
    </w:pPr>
  </w:style>
  <w:style w:type="paragraph" w:customStyle="1" w:styleId="SpFigFilename">
    <w:name w:val="SpFigFilename"/>
    <w:basedOn w:val="SpBasis"/>
    <w:next w:val="SpStandard"/>
    <w:link w:val="SpFigFilenameZchn"/>
    <w:rsid w:val="003A3B9E"/>
    <w:pPr>
      <w:pBdr>
        <w:left w:val="single" w:sz="8" w:space="4" w:color="FF0000"/>
        <w:right w:val="single" w:sz="8" w:space="4" w:color="FF0000"/>
      </w:pBdr>
      <w:shd w:val="clear" w:color="auto" w:fill="E6E6E6"/>
    </w:pPr>
    <w:rPr>
      <w:lang w:val="en-GB"/>
    </w:rPr>
  </w:style>
  <w:style w:type="character" w:customStyle="1" w:styleId="SpFigFilenameZchn">
    <w:name w:val="SpFigFilename Zchn"/>
    <w:basedOn w:val="SpBasisZchn"/>
    <w:link w:val="SpFigFilename"/>
    <w:rsid w:val="003A3B9E"/>
    <w:rPr>
      <w:rFonts w:ascii="Arial Unicode MS" w:eastAsia="Arial Unicode MS" w:hAnsi="Arial Unicode MS"/>
      <w:shd w:val="clear" w:color="auto" w:fill="E6E6E6"/>
      <w:lang w:val="en-GB"/>
    </w:rPr>
  </w:style>
  <w:style w:type="paragraph" w:customStyle="1" w:styleId="SpFigLegend">
    <w:name w:val="SpFigLegend"/>
    <w:basedOn w:val="SpBasis"/>
    <w:next w:val="SpStandard"/>
    <w:rsid w:val="003A3B9E"/>
    <w:pPr>
      <w:pBdr>
        <w:left w:val="single" w:sz="8" w:space="4" w:color="FF0000"/>
        <w:right w:val="single" w:sz="8" w:space="4" w:color="FF0000"/>
      </w:pBdr>
      <w:spacing w:before="120" w:after="120"/>
    </w:pPr>
  </w:style>
  <w:style w:type="paragraph" w:customStyle="1" w:styleId="SpFigMeta">
    <w:name w:val="SpFigMeta"/>
    <w:basedOn w:val="SpFigFilename"/>
    <w:qFormat/>
    <w:rsid w:val="003A3B9E"/>
    <w:pPr>
      <w:shd w:val="clear" w:color="auto" w:fill="F2F2F2" w:themeFill="background1" w:themeFillShade="F2"/>
    </w:pPr>
    <w:rPr>
      <w:lang w:val="de-DE"/>
    </w:rPr>
  </w:style>
  <w:style w:type="paragraph" w:customStyle="1" w:styleId="SpFigQuelle">
    <w:name w:val="SpFigQuelle"/>
    <w:basedOn w:val="SpFigFilename"/>
    <w:next w:val="Standard"/>
    <w:rsid w:val="003A3B9E"/>
    <w:pPr>
      <w:shd w:val="clear" w:color="auto" w:fill="C0C0C0"/>
    </w:pPr>
  </w:style>
  <w:style w:type="character" w:customStyle="1" w:styleId="SpFigTitle">
    <w:name w:val="SpFigTitle"/>
    <w:basedOn w:val="Absatz-Standardschriftart"/>
    <w:rsid w:val="003A3B9E"/>
    <w:rPr>
      <w:b/>
      <w:color w:val="0000FF"/>
    </w:rPr>
  </w:style>
  <w:style w:type="paragraph" w:customStyle="1" w:styleId="SpFigureStart">
    <w:name w:val="SpFigureStart"/>
    <w:basedOn w:val="SpBasis"/>
    <w:next w:val="SpStandard"/>
    <w:rsid w:val="003A3B9E"/>
    <w:pPr>
      <w:pBdr>
        <w:top w:val="single" w:sz="4" w:space="2" w:color="FF0000"/>
        <w:left w:val="single" w:sz="4" w:space="4" w:color="FF0000"/>
        <w:right w:val="single" w:sz="4" w:space="4" w:color="FF0000"/>
      </w:pBdr>
      <w:spacing w:before="120"/>
    </w:pPr>
    <w:rPr>
      <w:b/>
      <w:color w:val="999999"/>
    </w:rPr>
  </w:style>
  <w:style w:type="paragraph" w:customStyle="1" w:styleId="SpFigureStop">
    <w:name w:val="SpFigureStop"/>
    <w:basedOn w:val="SpBasis"/>
    <w:next w:val="SpStandard"/>
    <w:rsid w:val="003A3B9E"/>
    <w:pPr>
      <w:pBdr>
        <w:left w:val="single" w:sz="4" w:space="4" w:color="FF0000"/>
        <w:bottom w:val="single" w:sz="4" w:space="1" w:color="FF0000"/>
        <w:right w:val="single" w:sz="4" w:space="4" w:color="FF0000"/>
      </w:pBdr>
      <w:spacing w:before="120" w:after="240"/>
    </w:pPr>
    <w:rPr>
      <w:b/>
      <w:color w:val="999999"/>
    </w:rPr>
  </w:style>
  <w:style w:type="paragraph" w:customStyle="1" w:styleId="SpH1SubHeader">
    <w:name w:val="SpH1SubHeader"/>
    <w:basedOn w:val="SpBasis"/>
    <w:next w:val="SpStandard"/>
    <w:rsid w:val="003A3B9E"/>
    <w:pPr>
      <w:spacing w:before="120" w:after="120" w:line="300" w:lineRule="exact"/>
    </w:pPr>
    <w:rPr>
      <w:b/>
      <w:color w:val="666699"/>
      <w:sz w:val="22"/>
    </w:rPr>
  </w:style>
  <w:style w:type="paragraph" w:customStyle="1" w:styleId="SpHintAuthor">
    <w:name w:val="SpHintAuthor"/>
    <w:basedOn w:val="Standard"/>
    <w:next w:val="SpStandard"/>
    <w:rsid w:val="003A3B9E"/>
    <w:pPr>
      <w:widowControl w:val="0"/>
      <w:pBdr>
        <w:top w:val="single" w:sz="8" w:space="1" w:color="auto"/>
        <w:left w:val="single" w:sz="8" w:space="4" w:color="auto"/>
        <w:bottom w:val="single" w:sz="8" w:space="1" w:color="auto"/>
        <w:right w:val="single" w:sz="8" w:space="4" w:color="auto"/>
      </w:pBdr>
      <w:shd w:val="clear" w:color="auto" w:fill="DDDDDD"/>
      <w:tabs>
        <w:tab w:val="left" w:pos="2835"/>
      </w:tabs>
      <w:spacing w:before="240" w:after="240" w:line="260" w:lineRule="exact"/>
    </w:pPr>
    <w:rPr>
      <w:rFonts w:ascii="Arial Unicode MS" w:eastAsia="Arial Unicode MS" w:hAnsi="Arial Unicode MS"/>
      <w:lang w:val="en-GB" w:eastAsia="de-DE"/>
    </w:rPr>
  </w:style>
  <w:style w:type="paragraph" w:customStyle="1" w:styleId="SpHintCopyEditing">
    <w:name w:val="SpHintCopyEditing"/>
    <w:basedOn w:val="Standard"/>
    <w:next w:val="SpStandard"/>
    <w:rsid w:val="003A3B9E"/>
    <w:pPr>
      <w:widowControl w:val="0"/>
      <w:pBdr>
        <w:top w:val="single" w:sz="8" w:space="1" w:color="FF0000"/>
        <w:left w:val="single" w:sz="8" w:space="4" w:color="FF0000"/>
        <w:bottom w:val="single" w:sz="8" w:space="1" w:color="FF0000"/>
        <w:right w:val="single" w:sz="8" w:space="4" w:color="FF0000"/>
      </w:pBdr>
      <w:tabs>
        <w:tab w:val="left" w:pos="2835"/>
      </w:tabs>
      <w:spacing w:before="240" w:after="240" w:line="260" w:lineRule="exact"/>
    </w:pPr>
    <w:rPr>
      <w:rFonts w:ascii="Arial Unicode MS" w:eastAsia="Arial Unicode MS" w:hAnsi="Arial Unicode MS"/>
      <w:lang w:eastAsia="de-DE"/>
    </w:rPr>
  </w:style>
  <w:style w:type="paragraph" w:customStyle="1" w:styleId="SpSpecialStop">
    <w:name w:val="SpSpecialStop"/>
    <w:basedOn w:val="SpSpecialStart"/>
    <w:next w:val="SpStandard"/>
    <w:rsid w:val="003A3B9E"/>
    <w:pPr>
      <w:pBdr>
        <w:top w:val="none" w:sz="0" w:space="0" w:color="auto"/>
        <w:bottom w:val="single" w:sz="4" w:space="1" w:color="FF0000"/>
      </w:pBdr>
    </w:pPr>
  </w:style>
  <w:style w:type="paragraph" w:customStyle="1" w:styleId="SpInlineBoxEnd">
    <w:name w:val="SpInlineBoxEnd"/>
    <w:basedOn w:val="SpSpecialStop"/>
    <w:next w:val="SpStandard"/>
    <w:qFormat/>
    <w:rsid w:val="003A3B9E"/>
    <w:pPr>
      <w:pBdr>
        <w:left w:val="single" w:sz="8" w:space="4" w:color="1F497D" w:themeColor="text2"/>
        <w:bottom w:val="single" w:sz="8" w:space="1" w:color="1F497D" w:themeColor="text2"/>
        <w:right w:val="single" w:sz="8" w:space="4" w:color="1F497D" w:themeColor="text2"/>
      </w:pBdr>
    </w:pPr>
    <w:rPr>
      <w:color w:val="1F497D" w:themeColor="text2"/>
    </w:rPr>
  </w:style>
  <w:style w:type="paragraph" w:customStyle="1" w:styleId="SpInlineBoxStart">
    <w:name w:val="SpInlineBoxStart"/>
    <w:basedOn w:val="SpSpecialStart"/>
    <w:next w:val="SpStandard"/>
    <w:qFormat/>
    <w:rsid w:val="003A3B9E"/>
    <w:pPr>
      <w:pBdr>
        <w:top w:val="single" w:sz="8" w:space="1" w:color="1F497D" w:themeColor="text2"/>
        <w:left w:val="single" w:sz="8" w:space="4" w:color="1F497D" w:themeColor="text2"/>
        <w:right w:val="single" w:sz="8" w:space="4" w:color="1F497D" w:themeColor="text2"/>
      </w:pBdr>
    </w:pPr>
    <w:rPr>
      <w:color w:val="1F497D" w:themeColor="text2"/>
    </w:rPr>
  </w:style>
  <w:style w:type="paragraph" w:customStyle="1" w:styleId="SpLine">
    <w:name w:val="SpLine"/>
    <w:basedOn w:val="SpStandard"/>
    <w:next w:val="SpStandard"/>
    <w:link w:val="SpLineZchn"/>
    <w:qFormat/>
    <w:rsid w:val="003A3B9E"/>
    <w:pPr>
      <w:pBdr>
        <w:bottom w:val="single" w:sz="4" w:space="1" w:color="auto"/>
      </w:pBdr>
    </w:pPr>
  </w:style>
  <w:style w:type="character" w:customStyle="1" w:styleId="SpLineZchn">
    <w:name w:val="SpLine Zchn"/>
    <w:basedOn w:val="SpStandardZchn"/>
    <w:link w:val="SpLine"/>
    <w:rsid w:val="003A3B9E"/>
    <w:rPr>
      <w:rFonts w:ascii="Arial Unicode MS" w:eastAsia="Arial Unicode MS" w:hAnsi="Arial Unicode MS"/>
    </w:rPr>
  </w:style>
  <w:style w:type="paragraph" w:customStyle="1" w:styleId="SpListArabic1">
    <w:name w:val="SpListArabic1"/>
    <w:basedOn w:val="SpStandard"/>
    <w:link w:val="SpListArabic1Zchn"/>
    <w:rsid w:val="003A3B9E"/>
    <w:pPr>
      <w:numPr>
        <w:numId w:val="12"/>
      </w:numPr>
      <w:spacing w:after="0"/>
    </w:pPr>
  </w:style>
  <w:style w:type="character" w:customStyle="1" w:styleId="SpListArabic1Zchn">
    <w:name w:val="SpListArabic1 Zchn"/>
    <w:basedOn w:val="SpStandardZchn"/>
    <w:link w:val="SpListArabic1"/>
    <w:rsid w:val="003A3B9E"/>
    <w:rPr>
      <w:rFonts w:ascii="Arial Unicode MS" w:eastAsia="Arial Unicode MS" w:hAnsi="Arial Unicode MS"/>
    </w:rPr>
  </w:style>
  <w:style w:type="paragraph" w:customStyle="1" w:styleId="SpListArabic2">
    <w:name w:val="SpListArabic2"/>
    <w:basedOn w:val="SpStandard"/>
    <w:link w:val="SpListArabic2Zchn"/>
    <w:rsid w:val="003A3B9E"/>
    <w:pPr>
      <w:numPr>
        <w:ilvl w:val="1"/>
        <w:numId w:val="12"/>
      </w:numPr>
      <w:spacing w:after="0"/>
    </w:pPr>
  </w:style>
  <w:style w:type="character" w:customStyle="1" w:styleId="SpListArabic2Zchn">
    <w:name w:val="SpListArabic2 Zchn"/>
    <w:basedOn w:val="SpStandardZchn"/>
    <w:link w:val="SpListArabic2"/>
    <w:rsid w:val="003A3B9E"/>
    <w:rPr>
      <w:rFonts w:ascii="Arial Unicode MS" w:eastAsia="Arial Unicode MS" w:hAnsi="Arial Unicode MS"/>
    </w:rPr>
  </w:style>
  <w:style w:type="paragraph" w:customStyle="1" w:styleId="SpListArabic3">
    <w:name w:val="SpListArabic3"/>
    <w:basedOn w:val="SpStandard"/>
    <w:link w:val="SpListArabic3Zchn"/>
    <w:rsid w:val="003A3B9E"/>
    <w:pPr>
      <w:numPr>
        <w:ilvl w:val="2"/>
        <w:numId w:val="12"/>
      </w:numPr>
      <w:spacing w:after="0"/>
    </w:pPr>
  </w:style>
  <w:style w:type="character" w:customStyle="1" w:styleId="SpListArabic3Zchn">
    <w:name w:val="SpListArabic3 Zchn"/>
    <w:basedOn w:val="SpStandardZchn"/>
    <w:link w:val="SpListArabic3"/>
    <w:rsid w:val="003A3B9E"/>
    <w:rPr>
      <w:rFonts w:ascii="Arial Unicode MS" w:eastAsia="Arial Unicode MS" w:hAnsi="Arial Unicode MS"/>
    </w:rPr>
  </w:style>
  <w:style w:type="paragraph" w:customStyle="1" w:styleId="SpListChar1">
    <w:name w:val="SpListChar1"/>
    <w:basedOn w:val="SpStandard"/>
    <w:link w:val="SpListChar1Zchn"/>
    <w:rsid w:val="003A3B9E"/>
    <w:pPr>
      <w:numPr>
        <w:numId w:val="13"/>
      </w:numPr>
      <w:spacing w:after="0"/>
    </w:pPr>
  </w:style>
  <w:style w:type="character" w:customStyle="1" w:styleId="SpListChar1Zchn">
    <w:name w:val="SpListChar1 Zchn"/>
    <w:basedOn w:val="SpStandardZchn"/>
    <w:link w:val="SpListChar1"/>
    <w:rsid w:val="003A3B9E"/>
    <w:rPr>
      <w:rFonts w:ascii="Arial Unicode MS" w:eastAsia="Arial Unicode MS" w:hAnsi="Arial Unicode MS"/>
    </w:rPr>
  </w:style>
  <w:style w:type="paragraph" w:customStyle="1" w:styleId="SpListChar2">
    <w:name w:val="SpListChar2"/>
    <w:basedOn w:val="SpStandard"/>
    <w:link w:val="SpListChar2Zchn"/>
    <w:rsid w:val="003A3B9E"/>
    <w:pPr>
      <w:numPr>
        <w:ilvl w:val="1"/>
        <w:numId w:val="13"/>
      </w:numPr>
      <w:spacing w:after="0"/>
    </w:pPr>
  </w:style>
  <w:style w:type="character" w:customStyle="1" w:styleId="SpListChar2Zchn">
    <w:name w:val="SpListChar2 Zchn"/>
    <w:basedOn w:val="SpStandardZchn"/>
    <w:link w:val="SpListChar2"/>
    <w:rsid w:val="003A3B9E"/>
    <w:rPr>
      <w:rFonts w:ascii="Arial Unicode MS" w:eastAsia="Arial Unicode MS" w:hAnsi="Arial Unicode MS"/>
    </w:rPr>
  </w:style>
  <w:style w:type="paragraph" w:customStyle="1" w:styleId="SpListChar3">
    <w:name w:val="SpListChar3"/>
    <w:basedOn w:val="SpStandard"/>
    <w:link w:val="SpListChar3Zchn"/>
    <w:rsid w:val="003A3B9E"/>
    <w:pPr>
      <w:numPr>
        <w:ilvl w:val="2"/>
        <w:numId w:val="13"/>
      </w:numPr>
      <w:spacing w:after="0"/>
    </w:pPr>
  </w:style>
  <w:style w:type="character" w:customStyle="1" w:styleId="SpListChar3Zchn">
    <w:name w:val="SpListChar3 Zchn"/>
    <w:basedOn w:val="SpStandardZchn"/>
    <w:link w:val="SpListChar3"/>
    <w:rsid w:val="003A3B9E"/>
    <w:rPr>
      <w:rFonts w:ascii="Arial Unicode MS" w:eastAsia="Arial Unicode MS" w:hAnsi="Arial Unicode MS"/>
    </w:rPr>
  </w:style>
  <w:style w:type="paragraph" w:customStyle="1" w:styleId="SpListDash1">
    <w:name w:val="SpListDash1"/>
    <w:basedOn w:val="SpStandard"/>
    <w:link w:val="SpListDash1Zchn"/>
    <w:rsid w:val="003A3B9E"/>
    <w:pPr>
      <w:numPr>
        <w:numId w:val="14"/>
      </w:numPr>
      <w:spacing w:after="0"/>
    </w:pPr>
  </w:style>
  <w:style w:type="character" w:customStyle="1" w:styleId="SpListDash1Zchn">
    <w:name w:val="SpListDash1 Zchn"/>
    <w:basedOn w:val="SpStandardZchn"/>
    <w:link w:val="SpListDash1"/>
    <w:rsid w:val="003A3B9E"/>
    <w:rPr>
      <w:rFonts w:ascii="Arial Unicode MS" w:eastAsia="Arial Unicode MS" w:hAnsi="Arial Unicode MS"/>
    </w:rPr>
  </w:style>
  <w:style w:type="paragraph" w:customStyle="1" w:styleId="SpListDash2">
    <w:name w:val="SpListDash2"/>
    <w:basedOn w:val="SpStandard"/>
    <w:link w:val="SpListDash2Zchn"/>
    <w:rsid w:val="003A3B9E"/>
    <w:pPr>
      <w:numPr>
        <w:ilvl w:val="1"/>
        <w:numId w:val="14"/>
      </w:numPr>
      <w:spacing w:after="0"/>
    </w:pPr>
  </w:style>
  <w:style w:type="character" w:customStyle="1" w:styleId="SpListDash2Zchn">
    <w:name w:val="SpListDash2 Zchn"/>
    <w:basedOn w:val="SpStandardZchn"/>
    <w:link w:val="SpListDash2"/>
    <w:rsid w:val="003A3B9E"/>
    <w:rPr>
      <w:rFonts w:ascii="Arial Unicode MS" w:eastAsia="Arial Unicode MS" w:hAnsi="Arial Unicode MS"/>
    </w:rPr>
  </w:style>
  <w:style w:type="paragraph" w:customStyle="1" w:styleId="SpListDash3">
    <w:name w:val="SpListDash3"/>
    <w:basedOn w:val="SpStandard"/>
    <w:link w:val="SpListDash3Zchn"/>
    <w:rsid w:val="003A3B9E"/>
    <w:pPr>
      <w:numPr>
        <w:ilvl w:val="2"/>
        <w:numId w:val="14"/>
      </w:numPr>
      <w:spacing w:after="0"/>
    </w:pPr>
  </w:style>
  <w:style w:type="character" w:customStyle="1" w:styleId="SpListDash3Zchn">
    <w:name w:val="SpListDash3 Zchn"/>
    <w:basedOn w:val="SpStandardZchn"/>
    <w:link w:val="SpListDash3"/>
    <w:rsid w:val="003A3B9E"/>
    <w:rPr>
      <w:rFonts w:ascii="Arial Unicode MS" w:eastAsia="Arial Unicode MS" w:hAnsi="Arial Unicode MS"/>
    </w:rPr>
  </w:style>
  <w:style w:type="paragraph" w:customStyle="1" w:styleId="SpListEmpty1">
    <w:name w:val="SpListEmpty1"/>
    <w:basedOn w:val="SpStandard"/>
    <w:link w:val="SpListEmpty1Zchn"/>
    <w:rsid w:val="003A3B9E"/>
    <w:pPr>
      <w:numPr>
        <w:numId w:val="15"/>
      </w:numPr>
      <w:spacing w:after="0"/>
    </w:pPr>
  </w:style>
  <w:style w:type="character" w:customStyle="1" w:styleId="SpListEmpty1Zchn">
    <w:name w:val="SpListEmpty1 Zchn"/>
    <w:basedOn w:val="SpStandardZchn"/>
    <w:link w:val="SpListEmpty1"/>
    <w:rsid w:val="003A3B9E"/>
    <w:rPr>
      <w:rFonts w:ascii="Arial Unicode MS" w:eastAsia="Arial Unicode MS" w:hAnsi="Arial Unicode MS"/>
    </w:rPr>
  </w:style>
  <w:style w:type="paragraph" w:customStyle="1" w:styleId="SpListEmpty2">
    <w:name w:val="SpListEmpty2"/>
    <w:basedOn w:val="SpStandard"/>
    <w:link w:val="SpListEmpty2Zchn"/>
    <w:rsid w:val="003A3B9E"/>
    <w:pPr>
      <w:numPr>
        <w:ilvl w:val="1"/>
        <w:numId w:val="15"/>
      </w:numPr>
      <w:spacing w:after="0"/>
    </w:pPr>
  </w:style>
  <w:style w:type="character" w:customStyle="1" w:styleId="SpListEmpty2Zchn">
    <w:name w:val="SpListEmpty2 Zchn"/>
    <w:basedOn w:val="SpStandardZchn"/>
    <w:link w:val="SpListEmpty2"/>
    <w:rsid w:val="003A3B9E"/>
    <w:rPr>
      <w:rFonts w:ascii="Arial Unicode MS" w:eastAsia="Arial Unicode MS" w:hAnsi="Arial Unicode MS"/>
    </w:rPr>
  </w:style>
  <w:style w:type="paragraph" w:customStyle="1" w:styleId="SpListEmpty3">
    <w:name w:val="SpListEmpty3"/>
    <w:basedOn w:val="SpStandard"/>
    <w:link w:val="SpListEmpty3Zchn"/>
    <w:rsid w:val="003A3B9E"/>
    <w:pPr>
      <w:numPr>
        <w:ilvl w:val="2"/>
        <w:numId w:val="15"/>
      </w:numPr>
      <w:spacing w:after="0"/>
    </w:pPr>
  </w:style>
  <w:style w:type="character" w:customStyle="1" w:styleId="SpListEmpty3Zchn">
    <w:name w:val="SpListEmpty3 Zchn"/>
    <w:basedOn w:val="SpStandardZchn"/>
    <w:link w:val="SpListEmpty3"/>
    <w:rsid w:val="003A3B9E"/>
    <w:rPr>
      <w:rFonts w:ascii="Arial Unicode MS" w:eastAsia="Arial Unicode MS" w:hAnsi="Arial Unicode MS"/>
    </w:rPr>
  </w:style>
  <w:style w:type="paragraph" w:customStyle="1" w:styleId="SpListRom1">
    <w:name w:val="SpListRom1"/>
    <w:basedOn w:val="SpStandard"/>
    <w:link w:val="SpListRom1Zchn"/>
    <w:rsid w:val="003A3B9E"/>
    <w:pPr>
      <w:numPr>
        <w:numId w:val="16"/>
      </w:numPr>
      <w:spacing w:after="0"/>
    </w:pPr>
    <w:rPr>
      <w:lang w:val="en-GB"/>
    </w:rPr>
  </w:style>
  <w:style w:type="character" w:customStyle="1" w:styleId="SpListRom1Zchn">
    <w:name w:val="SpListRom1 Zchn"/>
    <w:basedOn w:val="SpFigFilenameZchn"/>
    <w:link w:val="SpListRom1"/>
    <w:rsid w:val="003A3B9E"/>
    <w:rPr>
      <w:rFonts w:ascii="Arial Unicode MS" w:eastAsia="Arial Unicode MS" w:hAnsi="Arial Unicode MS"/>
      <w:shd w:val="clear" w:color="auto" w:fill="E6E6E6"/>
      <w:lang w:val="en-GB"/>
    </w:rPr>
  </w:style>
  <w:style w:type="paragraph" w:customStyle="1" w:styleId="SpListRom2">
    <w:name w:val="SpListRom2"/>
    <w:basedOn w:val="SpStandard"/>
    <w:link w:val="SpListRom2Zchn"/>
    <w:rsid w:val="003A3B9E"/>
    <w:pPr>
      <w:numPr>
        <w:ilvl w:val="1"/>
        <w:numId w:val="16"/>
      </w:numPr>
      <w:spacing w:after="0"/>
    </w:pPr>
    <w:rPr>
      <w:lang w:val="en-GB"/>
    </w:rPr>
  </w:style>
  <w:style w:type="character" w:customStyle="1" w:styleId="SpListRom2Zchn">
    <w:name w:val="SpListRom2 Zchn"/>
    <w:basedOn w:val="SpFigFilenameZchn"/>
    <w:link w:val="SpListRom2"/>
    <w:rsid w:val="003A3B9E"/>
    <w:rPr>
      <w:rFonts w:ascii="Arial Unicode MS" w:eastAsia="Arial Unicode MS" w:hAnsi="Arial Unicode MS"/>
      <w:shd w:val="clear" w:color="auto" w:fill="E6E6E6"/>
      <w:lang w:val="en-GB"/>
    </w:rPr>
  </w:style>
  <w:style w:type="paragraph" w:customStyle="1" w:styleId="SpListRom3">
    <w:name w:val="SpListRom3"/>
    <w:basedOn w:val="SpStandard"/>
    <w:link w:val="SpListRom3Zchn"/>
    <w:rsid w:val="003A3B9E"/>
    <w:pPr>
      <w:numPr>
        <w:ilvl w:val="2"/>
        <w:numId w:val="16"/>
      </w:numPr>
      <w:spacing w:after="0"/>
    </w:pPr>
    <w:rPr>
      <w:lang w:val="en-GB"/>
    </w:rPr>
  </w:style>
  <w:style w:type="character" w:customStyle="1" w:styleId="SpListRom3Zchn">
    <w:name w:val="SpListRom3 Zchn"/>
    <w:basedOn w:val="SpFigFilenameZchn"/>
    <w:link w:val="SpListRom3"/>
    <w:rsid w:val="003A3B9E"/>
    <w:rPr>
      <w:rFonts w:ascii="Arial Unicode MS" w:eastAsia="Arial Unicode MS" w:hAnsi="Arial Unicode MS"/>
      <w:shd w:val="clear" w:color="auto" w:fill="E6E6E6"/>
      <w:lang w:val="en-GB"/>
    </w:rPr>
  </w:style>
  <w:style w:type="paragraph" w:customStyle="1" w:styleId="SpListUpperChar1">
    <w:name w:val="SpListUpperChar1"/>
    <w:basedOn w:val="SpStandard"/>
    <w:link w:val="SpListUpperChar1Zchn"/>
    <w:rsid w:val="003A3B9E"/>
    <w:pPr>
      <w:numPr>
        <w:numId w:val="17"/>
      </w:numPr>
      <w:spacing w:after="0"/>
    </w:pPr>
    <w:rPr>
      <w:lang w:val="en-GB"/>
    </w:rPr>
  </w:style>
  <w:style w:type="character" w:customStyle="1" w:styleId="SpListUpperChar1Zchn">
    <w:name w:val="SpListUpperChar1 Zchn"/>
    <w:basedOn w:val="SpFigFilenameZchn"/>
    <w:link w:val="SpListUpperChar1"/>
    <w:rsid w:val="003A3B9E"/>
    <w:rPr>
      <w:rFonts w:ascii="Arial Unicode MS" w:eastAsia="Arial Unicode MS" w:hAnsi="Arial Unicode MS"/>
      <w:shd w:val="clear" w:color="auto" w:fill="E6E6E6"/>
      <w:lang w:val="en-GB"/>
    </w:rPr>
  </w:style>
  <w:style w:type="paragraph" w:customStyle="1" w:styleId="SpListUpperChar2">
    <w:name w:val="SpListUpperChar2"/>
    <w:basedOn w:val="SpStandard"/>
    <w:link w:val="SpListUpperChar2Zchn"/>
    <w:rsid w:val="003A3B9E"/>
    <w:pPr>
      <w:numPr>
        <w:ilvl w:val="1"/>
        <w:numId w:val="17"/>
      </w:numPr>
      <w:spacing w:after="0"/>
    </w:pPr>
    <w:rPr>
      <w:lang w:val="en-GB"/>
    </w:rPr>
  </w:style>
  <w:style w:type="character" w:customStyle="1" w:styleId="SpListUpperChar2Zchn">
    <w:name w:val="SpListUpperChar2 Zchn"/>
    <w:basedOn w:val="SpFigFilenameZchn"/>
    <w:link w:val="SpListUpperChar2"/>
    <w:rsid w:val="003A3B9E"/>
    <w:rPr>
      <w:rFonts w:ascii="Arial Unicode MS" w:eastAsia="Arial Unicode MS" w:hAnsi="Arial Unicode MS"/>
      <w:shd w:val="clear" w:color="auto" w:fill="E6E6E6"/>
      <w:lang w:val="en-GB"/>
    </w:rPr>
  </w:style>
  <w:style w:type="paragraph" w:customStyle="1" w:styleId="SpListUpperChar3">
    <w:name w:val="SpListUpperChar3"/>
    <w:basedOn w:val="SpStandard"/>
    <w:link w:val="SpListUpperChar3Zchn"/>
    <w:rsid w:val="003A3B9E"/>
    <w:pPr>
      <w:numPr>
        <w:ilvl w:val="2"/>
        <w:numId w:val="17"/>
      </w:numPr>
      <w:spacing w:after="0"/>
    </w:pPr>
    <w:rPr>
      <w:lang w:val="en-GB"/>
    </w:rPr>
  </w:style>
  <w:style w:type="character" w:customStyle="1" w:styleId="SpListUpperChar3Zchn">
    <w:name w:val="SpListUpperChar3 Zchn"/>
    <w:basedOn w:val="SpFigFilenameZchn"/>
    <w:link w:val="SpListUpperChar3"/>
    <w:rsid w:val="003A3B9E"/>
    <w:rPr>
      <w:rFonts w:ascii="Arial Unicode MS" w:eastAsia="Arial Unicode MS" w:hAnsi="Arial Unicode MS"/>
      <w:shd w:val="clear" w:color="auto" w:fill="E6E6E6"/>
      <w:lang w:val="en-GB"/>
    </w:rPr>
  </w:style>
  <w:style w:type="paragraph" w:customStyle="1" w:styleId="SpLiteral">
    <w:name w:val="SpLiteral"/>
    <w:basedOn w:val="Standard"/>
    <w:rsid w:val="003A3B9E"/>
    <w:pPr>
      <w:widowControl w:val="0"/>
      <w:spacing w:after="120" w:line="260" w:lineRule="exact"/>
    </w:pPr>
    <w:rPr>
      <w:rFonts w:ascii="Courier New" w:eastAsia="Arial Unicode MS" w:hAnsi="Courier New"/>
      <w:lang w:eastAsia="de-DE"/>
    </w:rPr>
  </w:style>
  <w:style w:type="character" w:customStyle="1" w:styleId="SpMarginLex">
    <w:name w:val="SpMarginLex"/>
    <w:basedOn w:val="Absatz-Standardschriftart"/>
    <w:rsid w:val="003A3B9E"/>
    <w:rPr>
      <w:color w:val="FF6600"/>
    </w:rPr>
  </w:style>
  <w:style w:type="paragraph" w:customStyle="1" w:styleId="SpMarginStart">
    <w:name w:val="SpMarginStart"/>
    <w:basedOn w:val="SpBasis"/>
    <w:next w:val="Standard"/>
    <w:rsid w:val="003A3B9E"/>
    <w:pPr>
      <w:keepNext/>
      <w:keepLines/>
      <w:pBdr>
        <w:top w:val="thinThickMediumGap" w:sz="24" w:space="1" w:color="FF9900"/>
        <w:left w:val="thinThickMediumGap" w:sz="24" w:space="4" w:color="FF9900"/>
        <w:right w:val="thinThickMediumGap" w:sz="24" w:space="4" w:color="FF9900"/>
      </w:pBdr>
      <w:spacing w:before="240" w:after="120" w:line="240" w:lineRule="exact"/>
      <w:ind w:left="5670"/>
    </w:pPr>
    <w:rPr>
      <w:b/>
      <w:color w:val="FF0000"/>
    </w:rPr>
  </w:style>
  <w:style w:type="paragraph" w:customStyle="1" w:styleId="SpMarginStop">
    <w:name w:val="SpMarginStop"/>
    <w:basedOn w:val="SpBasis"/>
    <w:next w:val="SpStandard"/>
    <w:rsid w:val="003A3B9E"/>
    <w:pPr>
      <w:keepNext/>
      <w:keepLines/>
      <w:pBdr>
        <w:left w:val="thinThickMediumGap" w:sz="24" w:space="4" w:color="FF9900"/>
        <w:bottom w:val="thinThickMediumGap" w:sz="24" w:space="1" w:color="FF9900"/>
        <w:right w:val="thinThickMediumGap" w:sz="24" w:space="4" w:color="FF9900"/>
      </w:pBdr>
      <w:spacing w:before="240" w:after="120" w:line="240" w:lineRule="exact"/>
      <w:ind w:left="5670"/>
    </w:pPr>
    <w:rPr>
      <w:b/>
      <w:color w:val="FF0000"/>
    </w:rPr>
  </w:style>
  <w:style w:type="paragraph" w:customStyle="1" w:styleId="SpMarginText">
    <w:name w:val="SpMarginText"/>
    <w:basedOn w:val="SpBasis"/>
    <w:qFormat/>
    <w:rsid w:val="003A3B9E"/>
    <w:pPr>
      <w:ind w:left="5670"/>
    </w:pPr>
  </w:style>
  <w:style w:type="paragraph" w:customStyle="1" w:styleId="SpMotto">
    <w:name w:val="SpMotto"/>
    <w:basedOn w:val="SpStandard"/>
    <w:next w:val="SpStandard"/>
    <w:rsid w:val="003A3B9E"/>
    <w:rPr>
      <w:b/>
      <w:color w:val="008080"/>
    </w:rPr>
  </w:style>
  <w:style w:type="paragraph" w:customStyle="1" w:styleId="SpPart">
    <w:name w:val="SpPart"/>
    <w:basedOn w:val="SpBasis"/>
    <w:next w:val="SpStandard"/>
    <w:rsid w:val="003A3B9E"/>
    <w:pPr>
      <w:spacing w:line="240" w:lineRule="auto"/>
      <w:outlineLvl w:val="0"/>
    </w:pPr>
    <w:rPr>
      <w:b/>
      <w:color w:val="215868" w:themeColor="accent5" w:themeShade="80"/>
      <w:sz w:val="36"/>
      <w:szCs w:val="32"/>
    </w:rPr>
  </w:style>
  <w:style w:type="character" w:customStyle="1" w:styleId="SprechblasentextZchn">
    <w:name w:val="Sprechblasentext Zchn"/>
    <w:basedOn w:val="Absatz-Standardschriftart"/>
    <w:link w:val="Sprechblasentext"/>
    <w:rsid w:val="003A3B9E"/>
    <w:rPr>
      <w:rFonts w:ascii="Tahoma" w:hAnsi="Tahoma" w:cs="Tahoma"/>
      <w:sz w:val="16"/>
      <w:szCs w:val="16"/>
    </w:rPr>
  </w:style>
  <w:style w:type="paragraph" w:customStyle="1" w:styleId="SpReferences">
    <w:name w:val="SpReferences"/>
    <w:basedOn w:val="SpBasis"/>
    <w:rsid w:val="003A3B9E"/>
    <w:pPr>
      <w:numPr>
        <w:numId w:val="18"/>
      </w:numPr>
      <w:spacing w:after="120" w:line="220" w:lineRule="exact"/>
    </w:pPr>
    <w:rPr>
      <w:sz w:val="16"/>
    </w:rPr>
  </w:style>
  <w:style w:type="paragraph" w:customStyle="1" w:styleId="SpSpecialHead1">
    <w:name w:val="SpSpecialHead1"/>
    <w:basedOn w:val="SpBasis"/>
    <w:next w:val="SpStandard"/>
    <w:rsid w:val="003A3B9E"/>
    <w:pPr>
      <w:keepNext/>
      <w:keepLines/>
      <w:widowControl/>
      <w:suppressAutoHyphens/>
      <w:spacing w:before="240" w:after="120" w:line="300" w:lineRule="exact"/>
    </w:pPr>
    <w:rPr>
      <w:b/>
      <w:color w:val="8064A2" w:themeColor="accent4"/>
      <w:szCs w:val="26"/>
    </w:rPr>
  </w:style>
  <w:style w:type="paragraph" w:customStyle="1" w:styleId="SpSpecialHead2">
    <w:name w:val="SpSpecialHead2"/>
    <w:basedOn w:val="Standard"/>
    <w:next w:val="SpStandard"/>
    <w:rsid w:val="003A3B9E"/>
    <w:pPr>
      <w:keepNext/>
      <w:keepLines/>
      <w:suppressAutoHyphens/>
      <w:spacing w:before="240" w:after="60" w:line="300" w:lineRule="exact"/>
    </w:pPr>
    <w:rPr>
      <w:rFonts w:ascii="Arial Unicode MS" w:eastAsia="Arial Unicode MS" w:hAnsi="Arial Unicode MS"/>
      <w:b/>
      <w:color w:val="008000"/>
      <w:szCs w:val="26"/>
      <w:lang w:eastAsia="de-DE"/>
    </w:rPr>
  </w:style>
  <w:style w:type="paragraph" w:customStyle="1" w:styleId="SpSpecialHead3">
    <w:name w:val="SpSpecialHead3"/>
    <w:basedOn w:val="SpBasis"/>
    <w:next w:val="SpStandard"/>
    <w:rsid w:val="003A3B9E"/>
    <w:pPr>
      <w:keepNext/>
      <w:keepLines/>
      <w:widowControl/>
      <w:suppressAutoHyphens/>
      <w:spacing w:before="180" w:line="280" w:lineRule="exact"/>
    </w:pPr>
    <w:rPr>
      <w:b/>
      <w:color w:val="808080"/>
    </w:rPr>
  </w:style>
  <w:style w:type="paragraph" w:customStyle="1" w:styleId="SpTabBody">
    <w:name w:val="SpTab_Body"/>
    <w:basedOn w:val="SpBasis"/>
    <w:rsid w:val="003A3B9E"/>
    <w:pPr>
      <w:spacing w:before="40" w:after="80"/>
    </w:pPr>
  </w:style>
  <w:style w:type="paragraph" w:customStyle="1" w:styleId="SpTabLeg">
    <w:name w:val="SpTab_Leg"/>
    <w:basedOn w:val="SpBasis"/>
    <w:next w:val="SpTabBody"/>
    <w:rsid w:val="003A3B9E"/>
    <w:pPr>
      <w:pBdr>
        <w:top w:val="single" w:sz="4" w:space="1" w:color="000000"/>
        <w:left w:val="single" w:sz="4" w:space="4" w:color="000000"/>
        <w:right w:val="single" w:sz="4" w:space="4" w:color="000000"/>
      </w:pBdr>
      <w:spacing w:before="120" w:after="120"/>
    </w:pPr>
    <w:rPr>
      <w:color w:val="000000"/>
    </w:rPr>
  </w:style>
  <w:style w:type="paragraph" w:customStyle="1" w:styleId="SpTabFooter">
    <w:name w:val="SpTab_Footer"/>
    <w:basedOn w:val="SpTabLeg"/>
    <w:rsid w:val="003A3B9E"/>
    <w:pPr>
      <w:pBdr>
        <w:top w:val="none" w:sz="0" w:space="0" w:color="auto"/>
        <w:left w:val="none" w:sz="0" w:space="0" w:color="auto"/>
        <w:right w:val="none" w:sz="0" w:space="0" w:color="auto"/>
      </w:pBdr>
      <w:spacing w:before="0"/>
    </w:pPr>
    <w:rPr>
      <w:color w:val="E36C0A" w:themeColor="accent6" w:themeShade="BF"/>
    </w:rPr>
  </w:style>
  <w:style w:type="paragraph" w:customStyle="1" w:styleId="SpTabHeader">
    <w:name w:val="SpTab_Header"/>
    <w:basedOn w:val="SpTabBody"/>
    <w:next w:val="SpTabBody"/>
    <w:rsid w:val="003A3B9E"/>
    <w:rPr>
      <w:b/>
    </w:rPr>
  </w:style>
  <w:style w:type="paragraph" w:customStyle="1" w:styleId="SpTabLegohne">
    <w:name w:val="SpTab_Leg_ohne"/>
    <w:basedOn w:val="SpTabLeg"/>
    <w:next w:val="SpTabBody"/>
    <w:rsid w:val="003A3B9E"/>
  </w:style>
  <w:style w:type="table" w:customStyle="1" w:styleId="SpTabPiclist">
    <w:name w:val="SpTab_Piclist"/>
    <w:basedOn w:val="FarbigeListe-Akzent3"/>
    <w:uiPriority w:val="99"/>
    <w:rsid w:val="003A3B9E"/>
    <w:rPr>
      <w:rFonts w:ascii="Arial Unicode MS" w:hAnsi="Arial Unicode MS"/>
      <w:sz w:val="16"/>
    </w:rPr>
    <w:tblPr/>
    <w:tcPr>
      <w:shd w:val="clear" w:color="auto" w:fill="F5F8EE" w:themeFill="accent3" w:themeFillTint="19"/>
    </w:tcPr>
    <w:tblStylePr w:type="firstRow">
      <w:rPr>
        <w:b w:val="0"/>
        <w:bCs/>
        <w:color w:val="FFFFFF" w:themeColor="background1"/>
      </w:rPr>
      <w:tblPr/>
      <w:tcPr>
        <w:tcBorders>
          <w:bottom w:val="single" w:sz="12" w:space="0" w:color="FFFFFF" w:themeColor="background1"/>
        </w:tcBorders>
        <w:shd w:val="clear" w:color="auto" w:fill="95B3D7" w:themeFill="accent1" w:themeFillTint="99"/>
      </w:tcPr>
    </w:tblStylePr>
    <w:tblStylePr w:type="lastRow">
      <w:rPr>
        <w:b w:val="0"/>
        <w:bCs/>
        <w:color w:val="auto"/>
      </w:rPr>
      <w:tblPr/>
      <w:tcPr>
        <w:tcBorders>
          <w:top w:val="single" w:sz="12" w:space="0" w:color="000000" w:themeColor="text1"/>
        </w:tcBorders>
        <w:shd w:val="clear" w:color="auto" w:fill="FFFFFF" w:themeFill="background1"/>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TableStandard">
    <w:name w:val="SpTableStandard"/>
    <w:basedOn w:val="NormaleTabelle"/>
    <w:uiPriority w:val="99"/>
    <w:qFormat/>
    <w:rsid w:val="003A3B9E"/>
    <w:rPr>
      <w:rFonts w:ascii="Arial Unicode MS" w:eastAsiaTheme="minorHAnsi" w:hAnsi="Arial Unicode MS" w:cstheme="minorBidi"/>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pTerm">
    <w:name w:val="SpTerm"/>
    <w:basedOn w:val="SpStandard"/>
    <w:next w:val="SpDescription"/>
    <w:qFormat/>
    <w:rsid w:val="003A3B9E"/>
    <w:pPr>
      <w:spacing w:before="160" w:after="40"/>
    </w:pPr>
    <w:rPr>
      <w:b/>
      <w:color w:val="1F497D" w:themeColor="text2"/>
    </w:rPr>
  </w:style>
  <w:style w:type="paragraph" w:customStyle="1" w:styleId="BERSICHT">
    <w:name w:val="ÜBERSICHT"/>
    <w:basedOn w:val="Standard"/>
    <w:qFormat/>
    <w:rsid w:val="003A3B9E"/>
    <w:pPr>
      <w:pBdr>
        <w:top w:val="single" w:sz="4" w:space="1" w:color="auto"/>
        <w:left w:val="single" w:sz="4" w:space="4" w:color="auto"/>
        <w:bottom w:val="single" w:sz="4" w:space="1" w:color="auto"/>
        <w:right w:val="single" w:sz="4" w:space="4" w:color="auto"/>
      </w:pBdr>
      <w:spacing w:before="160" w:after="40" w:line="264" w:lineRule="auto"/>
      <w:ind w:left="142" w:hanging="142"/>
    </w:pPr>
    <w:rPr>
      <w:rFonts w:ascii="Cambria" w:eastAsia="Cambria" w:hAnsi="Cambria"/>
      <w:szCs w:val="24"/>
      <w:lang w:eastAsia="fr-FR"/>
    </w:rPr>
  </w:style>
  <w:style w:type="character" w:customStyle="1" w:styleId="SpFett">
    <w:name w:val="Sp_Fett"/>
    <w:uiPriority w:val="1"/>
    <w:qFormat/>
    <w:rsid w:val="003A3B9E"/>
    <w:rPr>
      <w:b/>
    </w:rPr>
  </w:style>
  <w:style w:type="character" w:customStyle="1" w:styleId="SpKursiv">
    <w:name w:val="Sp_Kursiv"/>
    <w:uiPriority w:val="1"/>
    <w:qFormat/>
    <w:rsid w:val="003A3B9E"/>
    <w:rPr>
      <w:i/>
    </w:rPr>
  </w:style>
  <w:style w:type="character" w:customStyle="1" w:styleId="Splitinterpunktion">
    <w:name w:val="Sp_lit_interpunktion"/>
    <w:uiPriority w:val="1"/>
    <w:qFormat/>
    <w:rsid w:val="003A3B9E"/>
    <w:rPr>
      <w:color w:val="FF0000"/>
      <w:lang w:val="en-US"/>
    </w:rPr>
  </w:style>
  <w:style w:type="character" w:customStyle="1" w:styleId="SplitJahr">
    <w:name w:val="Sp_lit_Jahr"/>
    <w:basedOn w:val="Splitinterpunktion"/>
    <w:uiPriority w:val="1"/>
    <w:qFormat/>
    <w:rsid w:val="003A3B9E"/>
    <w:rPr>
      <w:color w:val="00B050"/>
      <w:lang w:val="en-US"/>
    </w:rPr>
  </w:style>
  <w:style w:type="character" w:customStyle="1" w:styleId="SpLitInterpunktion0">
    <w:name w:val="Sp_Lit_Interpunktion"/>
    <w:uiPriority w:val="1"/>
    <w:qFormat/>
    <w:rsid w:val="003A3B9E"/>
    <w:rPr>
      <w:color w:val="FF0000"/>
      <w:lang w:val="en-US"/>
    </w:rPr>
  </w:style>
  <w:style w:type="character" w:customStyle="1" w:styleId="SpLitJahr0">
    <w:name w:val="Sp_Lit_Jahr"/>
    <w:basedOn w:val="SpLitInterpunktion0"/>
    <w:uiPriority w:val="1"/>
    <w:qFormat/>
    <w:rsid w:val="003A3B9E"/>
    <w:rPr>
      <w:color w:val="00B050"/>
      <w:lang w:val="en-US"/>
    </w:rPr>
  </w:style>
  <w:style w:type="paragraph" w:customStyle="1" w:styleId="vfllfliess">
    <w:name w:val="vfll_fliess"/>
    <w:basedOn w:val="Standard"/>
    <w:qFormat/>
    <w:rsid w:val="0078427E"/>
    <w:pPr>
      <w:spacing w:line="288" w:lineRule="exact"/>
      <w:ind w:firstLine="227"/>
      <w:jc w:val="both"/>
    </w:pPr>
  </w:style>
  <w:style w:type="paragraph" w:customStyle="1" w:styleId="vfllu2">
    <w:name w:val="vfll_u2"/>
    <w:next w:val="vfllfliess"/>
    <w:qFormat/>
    <w:rsid w:val="0078427E"/>
    <w:pPr>
      <w:keepNext/>
      <w:tabs>
        <w:tab w:val="left" w:pos="567"/>
      </w:tabs>
      <w:spacing w:before="288" w:after="144"/>
      <w:outlineLvl w:val="1"/>
    </w:pPr>
    <w:rPr>
      <w:rFonts w:ascii="Arial" w:eastAsiaTheme="minorHAnsi" w:hAnsi="Arial"/>
      <w:b/>
      <w:i/>
      <w:sz w:val="28"/>
      <w:lang w:eastAsia="en-US"/>
    </w:rPr>
  </w:style>
  <w:style w:type="paragraph" w:customStyle="1" w:styleId="vfllfliessnu">
    <w:name w:val="vfll_fliess_n_u"/>
    <w:basedOn w:val="vfllfliess"/>
    <w:qFormat/>
    <w:rsid w:val="0078427E"/>
    <w:pPr>
      <w:ind w:firstLine="0"/>
    </w:pPr>
  </w:style>
  <w:style w:type="paragraph" w:customStyle="1" w:styleId="vflltitel">
    <w:name w:val="vfll_titel"/>
    <w:next w:val="vfllfliessnu"/>
    <w:qFormat/>
    <w:rsid w:val="0078427E"/>
    <w:pPr>
      <w:tabs>
        <w:tab w:val="left" w:pos="567"/>
      </w:tabs>
      <w:spacing w:after="360" w:line="360" w:lineRule="exact"/>
      <w:outlineLvl w:val="0"/>
    </w:pPr>
    <w:rPr>
      <w:rFonts w:ascii="Arial" w:eastAsiaTheme="minorHAnsi" w:hAnsi="Arial"/>
      <w:b/>
      <w:sz w:val="36"/>
      <w:lang w:eastAsia="en-US"/>
    </w:rPr>
  </w:style>
  <w:style w:type="paragraph" w:customStyle="1" w:styleId="vfllu1">
    <w:name w:val="vfll_u1"/>
    <w:next w:val="vfllfliessnu"/>
    <w:qFormat/>
    <w:rsid w:val="0078427E"/>
    <w:pPr>
      <w:keepNext/>
      <w:tabs>
        <w:tab w:val="left" w:pos="567"/>
      </w:tabs>
      <w:spacing w:before="480" w:after="240" w:line="340" w:lineRule="exact"/>
      <w:outlineLvl w:val="0"/>
    </w:pPr>
    <w:rPr>
      <w:rFonts w:ascii="Arial" w:eastAsiaTheme="minorHAnsi" w:hAnsi="Arial"/>
      <w:b/>
      <w:i/>
      <w:sz w:val="32"/>
      <w:lang w:eastAsia="en-US"/>
    </w:rPr>
  </w:style>
  <w:style w:type="paragraph" w:customStyle="1" w:styleId="vfllu3">
    <w:name w:val="vfll_u3"/>
    <w:basedOn w:val="vfllu2"/>
    <w:next w:val="vfllfliessnu"/>
    <w:qFormat/>
    <w:rsid w:val="0078427E"/>
    <w:pPr>
      <w:outlineLvl w:val="2"/>
    </w:pPr>
    <w:rPr>
      <w:sz w:val="24"/>
    </w:rPr>
  </w:style>
  <w:style w:type="paragraph" w:customStyle="1" w:styleId="vfllfusszeile">
    <w:name w:val="vfll_fusszeile"/>
    <w:basedOn w:val="Standard"/>
    <w:qFormat/>
    <w:rsid w:val="0078427E"/>
    <w:pPr>
      <w:pBdr>
        <w:top w:val="single" w:sz="4" w:space="1" w:color="auto"/>
      </w:pBdr>
      <w:tabs>
        <w:tab w:val="center" w:pos="4536"/>
        <w:tab w:val="right" w:pos="9072"/>
      </w:tabs>
    </w:pPr>
    <w:rPr>
      <w:rFonts w:ascii="Arial" w:hAnsi="Arial" w:cs="Arial"/>
      <w:noProof/>
      <w:snapToGrid w:val="0"/>
      <w:sz w:val="16"/>
    </w:rPr>
  </w:style>
  <w:style w:type="character" w:customStyle="1" w:styleId="vfllbubeginn">
    <w:name w:val="vfll_bu_beginn"/>
    <w:basedOn w:val="Absatz-Standardschriftart"/>
    <w:qFormat/>
    <w:rsid w:val="0078427E"/>
    <w:rPr>
      <w:b/>
      <w:color w:val="auto"/>
    </w:rPr>
  </w:style>
  <w:style w:type="paragraph" w:customStyle="1" w:styleId="vfllkopfzeile">
    <w:name w:val="vfll_kopf_zeile"/>
    <w:basedOn w:val="Standard"/>
    <w:qFormat/>
    <w:rsid w:val="0078427E"/>
    <w:pPr>
      <w:pBdr>
        <w:bottom w:val="single" w:sz="4" w:space="1" w:color="auto"/>
      </w:pBdr>
      <w:tabs>
        <w:tab w:val="center" w:pos="4536"/>
        <w:tab w:val="right" w:pos="9072"/>
      </w:tabs>
    </w:pPr>
    <w:rPr>
      <w:rFonts w:ascii="Arial" w:hAnsi="Arial" w:cs="Arial"/>
      <w:sz w:val="18"/>
    </w:rPr>
  </w:style>
  <w:style w:type="paragraph" w:customStyle="1" w:styleId="vfllu1einleit">
    <w:name w:val="vfll_u1_einleit"/>
    <w:basedOn w:val="vfllu1"/>
    <w:qFormat/>
    <w:rsid w:val="0078427E"/>
    <w:pPr>
      <w:spacing w:before="960"/>
    </w:pPr>
  </w:style>
  <w:style w:type="paragraph" w:customStyle="1" w:styleId="vfllbu">
    <w:name w:val="vfll_bu"/>
    <w:basedOn w:val="vfllfliess"/>
    <w:link w:val="vfllbuZchn"/>
    <w:qFormat/>
    <w:rsid w:val="0078427E"/>
    <w:pPr>
      <w:spacing w:after="120" w:line="240" w:lineRule="exact"/>
      <w:ind w:firstLine="0"/>
      <w:jc w:val="left"/>
    </w:pPr>
    <w:rPr>
      <w:rFonts w:ascii="Arial" w:hAnsi="Arial"/>
      <w:sz w:val="20"/>
    </w:rPr>
  </w:style>
  <w:style w:type="paragraph" w:customStyle="1" w:styleId="vflltabue">
    <w:name w:val="vfll_tab_ue"/>
    <w:basedOn w:val="vfllfliess"/>
    <w:qFormat/>
    <w:rsid w:val="0078427E"/>
    <w:pPr>
      <w:keepNext/>
      <w:ind w:firstLine="0"/>
    </w:pPr>
  </w:style>
  <w:style w:type="paragraph" w:customStyle="1" w:styleId="vfllaufzaehlung">
    <w:name w:val="vfll_aufzaehlung"/>
    <w:basedOn w:val="vfllfliess"/>
    <w:qFormat/>
    <w:rsid w:val="0078427E"/>
    <w:pPr>
      <w:numPr>
        <w:numId w:val="4"/>
      </w:numPr>
    </w:pPr>
  </w:style>
  <w:style w:type="paragraph" w:customStyle="1" w:styleId="vfllgleichung">
    <w:name w:val="vfll_gleichung"/>
    <w:basedOn w:val="vfllfliess"/>
    <w:next w:val="vfllfliess"/>
    <w:qFormat/>
    <w:rsid w:val="0078427E"/>
    <w:pPr>
      <w:keepNext/>
      <w:tabs>
        <w:tab w:val="right" w:pos="9072"/>
      </w:tabs>
      <w:spacing w:line="240" w:lineRule="auto"/>
      <w:ind w:firstLine="0"/>
      <w:jc w:val="left"/>
    </w:pPr>
  </w:style>
  <w:style w:type="paragraph" w:customStyle="1" w:styleId="vfllu1nachtitel">
    <w:name w:val="vfll_u1_nach_titel"/>
    <w:basedOn w:val="vfllu1"/>
    <w:next w:val="vfllfliessnu"/>
    <w:qFormat/>
    <w:rsid w:val="0078427E"/>
    <w:pPr>
      <w:spacing w:before="0"/>
    </w:pPr>
  </w:style>
  <w:style w:type="paragraph" w:customStyle="1" w:styleId="vfllu2nachu1">
    <w:name w:val="vfll_u2_nach_u1"/>
    <w:basedOn w:val="vfllu2"/>
    <w:qFormat/>
    <w:rsid w:val="0078427E"/>
    <w:pPr>
      <w:spacing w:before="0"/>
    </w:pPr>
  </w:style>
  <w:style w:type="character" w:customStyle="1" w:styleId="vfllbuZchn">
    <w:name w:val="vfll_bu Zchn"/>
    <w:basedOn w:val="Absatz-Standardschriftart"/>
    <w:link w:val="vfllbu"/>
    <w:rsid w:val="0078427E"/>
    <w:rPr>
      <w:rFonts w:ascii="Arial" w:eastAsiaTheme="minorHAnsi" w:hAnsi="Arial"/>
      <w:lang w:eastAsia="en-US"/>
    </w:rPr>
  </w:style>
  <w:style w:type="paragraph" w:customStyle="1" w:styleId="vfllu3nachu2">
    <w:name w:val="vfll_u3_nach_u2"/>
    <w:basedOn w:val="vfllu3"/>
    <w:next w:val="vfllfliessnu"/>
    <w:qFormat/>
    <w:rsid w:val="0078427E"/>
    <w:pPr>
      <w:spacing w:before="0"/>
    </w:pPr>
  </w:style>
  <w:style w:type="paragraph" w:customStyle="1" w:styleId="vfllleerzhalb">
    <w:name w:val="vfll_leerz_halb"/>
    <w:basedOn w:val="vfllfliess"/>
    <w:qFormat/>
    <w:rsid w:val="0078427E"/>
    <w:pPr>
      <w:spacing w:line="144" w:lineRule="exact"/>
    </w:pPr>
    <w:rPr>
      <w:sz w:val="14"/>
    </w:rPr>
  </w:style>
  <w:style w:type="character" w:customStyle="1" w:styleId="vfllhervorfett">
    <w:name w:val="vfll_hervor_fett"/>
    <w:basedOn w:val="Absatz-Standardschriftart"/>
    <w:uiPriority w:val="1"/>
    <w:qFormat/>
    <w:rsid w:val="0078427E"/>
    <w:rPr>
      <w:b/>
    </w:rPr>
  </w:style>
  <w:style w:type="character" w:customStyle="1" w:styleId="vfllhervorkursiv">
    <w:name w:val="vfll_hervor_kursiv"/>
    <w:basedOn w:val="Absatz-Standardschriftart"/>
    <w:uiPriority w:val="1"/>
    <w:qFormat/>
    <w:rsid w:val="0078427E"/>
    <w:rPr>
      <w:i/>
    </w:rPr>
  </w:style>
  <w:style w:type="paragraph" w:customStyle="1" w:styleId="vfllfussnote">
    <w:name w:val="vfll_fussnote"/>
    <w:basedOn w:val="vfllfliessnu"/>
    <w:qFormat/>
    <w:rsid w:val="0078427E"/>
    <w:rPr>
      <w:sz w:val="18"/>
    </w:rPr>
  </w:style>
  <w:style w:type="paragraph" w:customStyle="1" w:styleId="vfllu4">
    <w:name w:val="vfll_u4"/>
    <w:basedOn w:val="vfllu3"/>
    <w:next w:val="vfllfliessnu"/>
    <w:qFormat/>
    <w:rsid w:val="0078427E"/>
    <w:pPr>
      <w:outlineLvl w:val="3"/>
    </w:pPr>
    <w:rPr>
      <w:rFonts w:ascii="Times New Roman" w:hAnsi="Times New Roman"/>
    </w:rPr>
  </w:style>
  <w:style w:type="paragraph" w:customStyle="1" w:styleId="vfllaufzaehlungmanuell">
    <w:name w:val="vfll_aufzaehlung_manuell"/>
    <w:basedOn w:val="vfllfliess"/>
    <w:rsid w:val="0078427E"/>
    <w:pPr>
      <w:tabs>
        <w:tab w:val="left" w:pos="284"/>
      </w:tabs>
      <w:spacing w:line="280" w:lineRule="exact"/>
      <w:ind w:left="284" w:hanging="284"/>
    </w:pPr>
    <w:rPr>
      <w:rFonts w:eastAsia="Times New Roman"/>
      <w:lang w:eastAsia="de-DE"/>
    </w:rPr>
  </w:style>
  <w:style w:type="character" w:customStyle="1" w:styleId="vfllhochkursiv">
    <w:name w:val="vfll_hochkursiv"/>
    <w:basedOn w:val="Absatz-Standardschriftart"/>
    <w:uiPriority w:val="1"/>
    <w:qFormat/>
    <w:rsid w:val="0078427E"/>
    <w:rPr>
      <w:i/>
      <w:vertAlign w:val="superscript"/>
    </w:rPr>
  </w:style>
  <w:style w:type="paragraph" w:customStyle="1" w:styleId="vflllistenum1">
    <w:name w:val="vfll_liste_num1"/>
    <w:basedOn w:val="vfllfliess"/>
    <w:qFormat/>
    <w:rsid w:val="0078427E"/>
    <w:pPr>
      <w:numPr>
        <w:ilvl w:val="1"/>
        <w:numId w:val="20"/>
      </w:numPr>
      <w:spacing w:line="280" w:lineRule="exact"/>
    </w:pPr>
    <w:rPr>
      <w:rFonts w:eastAsia="Times New Roman"/>
      <w:lang w:eastAsia="de-DE"/>
    </w:rPr>
  </w:style>
  <w:style w:type="paragraph" w:customStyle="1" w:styleId="vflllistenum2">
    <w:name w:val="vfll_liste_num2"/>
    <w:basedOn w:val="vflllistenum1"/>
    <w:qFormat/>
    <w:rsid w:val="0078427E"/>
    <w:pPr>
      <w:numPr>
        <w:ilvl w:val="2"/>
      </w:numPr>
    </w:pPr>
  </w:style>
  <w:style w:type="paragraph" w:customStyle="1" w:styleId="vflllistenum3">
    <w:name w:val="vfll_liste_num3"/>
    <w:basedOn w:val="vflllistenum2"/>
    <w:qFormat/>
    <w:rsid w:val="0078427E"/>
    <w:pPr>
      <w:numPr>
        <w:ilvl w:val="3"/>
      </w:numPr>
    </w:pPr>
  </w:style>
  <w:style w:type="paragraph" w:customStyle="1" w:styleId="vflllistenum4">
    <w:name w:val="vfll_liste_num4"/>
    <w:basedOn w:val="vflllistenum3"/>
    <w:qFormat/>
    <w:rsid w:val="0078427E"/>
    <w:pPr>
      <w:numPr>
        <w:ilvl w:val="4"/>
      </w:numPr>
    </w:pPr>
  </w:style>
  <w:style w:type="paragraph" w:customStyle="1" w:styleId="vflllistenum0vor">
    <w:name w:val="vfll_liste_num0_vor"/>
    <w:basedOn w:val="vfllfliess"/>
    <w:qFormat/>
    <w:rsid w:val="0078427E"/>
    <w:pPr>
      <w:numPr>
        <w:numId w:val="20"/>
      </w:numPr>
      <w:spacing w:line="280" w:lineRule="exact"/>
    </w:pPr>
    <w:rPr>
      <w:rFonts w:eastAsia="Times New Roman"/>
      <w:vanish/>
      <w:lang w:eastAsia="de-DE"/>
    </w:rPr>
  </w:style>
  <w:style w:type="paragraph" w:customStyle="1" w:styleId="vflllisteaufz1">
    <w:name w:val="vfll_liste_aufz1"/>
    <w:basedOn w:val="vfllfliess"/>
    <w:qFormat/>
    <w:rsid w:val="0078427E"/>
    <w:pPr>
      <w:numPr>
        <w:numId w:val="30"/>
      </w:numPr>
      <w:spacing w:line="280" w:lineRule="exact"/>
    </w:pPr>
    <w:rPr>
      <w:rFonts w:eastAsia="Times New Roman"/>
      <w:lang w:eastAsia="de-DE"/>
    </w:rPr>
  </w:style>
  <w:style w:type="paragraph" w:customStyle="1" w:styleId="vflllisteaufz2">
    <w:name w:val="vfll_liste_aufz2"/>
    <w:basedOn w:val="vflllisteaufz1"/>
    <w:qFormat/>
    <w:rsid w:val="0078427E"/>
    <w:pPr>
      <w:numPr>
        <w:ilvl w:val="1"/>
      </w:numPr>
    </w:pPr>
  </w:style>
  <w:style w:type="paragraph" w:customStyle="1" w:styleId="vflllisteaufz3">
    <w:name w:val="vfll_liste_aufz3"/>
    <w:basedOn w:val="vflllisteaufz2"/>
    <w:qFormat/>
    <w:rsid w:val="0078427E"/>
    <w:pPr>
      <w:numPr>
        <w:ilvl w:val="2"/>
      </w:numPr>
    </w:pPr>
  </w:style>
  <w:style w:type="paragraph" w:customStyle="1" w:styleId="vflllisteaufz4">
    <w:name w:val="vfll_liste_aufz4"/>
    <w:basedOn w:val="vflllisteaufz3"/>
    <w:qFormat/>
    <w:rsid w:val="0078427E"/>
    <w:pPr>
      <w:numPr>
        <w:ilvl w:val="3"/>
      </w:numPr>
    </w:pPr>
  </w:style>
  <w:style w:type="numbering" w:customStyle="1" w:styleId="vfllmultilistenumtext">
    <w:name w:val="vfll_multiliste_num_text"/>
    <w:rsid w:val="0078427E"/>
    <w:pPr>
      <w:numPr>
        <w:numId w:val="20"/>
      </w:numPr>
    </w:pPr>
  </w:style>
  <w:style w:type="numbering" w:customStyle="1" w:styleId="vfllmultilisteaufztext">
    <w:name w:val="vfll_multiliste_aufz_text"/>
    <w:rsid w:val="0078427E"/>
    <w:pPr>
      <w:numPr>
        <w:numId w:val="22"/>
      </w:numPr>
    </w:pPr>
  </w:style>
  <w:style w:type="character" w:customStyle="1" w:styleId="vfllkapitaelchen">
    <w:name w:val="vfll_kapitaelchen"/>
    <w:basedOn w:val="vfllhervorkursiv"/>
    <w:uiPriority w:val="1"/>
    <w:qFormat/>
    <w:rsid w:val="0078427E"/>
    <w:rPr>
      <w:i w:val="0"/>
      <w:caps w:val="0"/>
      <w:smallCaps/>
      <w:strike w:val="0"/>
      <w:dstrike w:val="0"/>
      <w:vanish w:val="0"/>
      <w:vertAlign w:val="baseline"/>
    </w:rPr>
  </w:style>
  <w:style w:type="character" w:customStyle="1" w:styleId="vfllhervorkapitaelchen">
    <w:name w:val="vfll_hervor_kapitaelchen"/>
    <w:basedOn w:val="vfllhervorkursiv"/>
    <w:uiPriority w:val="1"/>
    <w:qFormat/>
    <w:rsid w:val="0078427E"/>
    <w:rPr>
      <w:i w:val="0"/>
      <w:caps w:val="0"/>
      <w:smallCaps/>
      <w:strike w:val="0"/>
      <w:dstrike w:val="0"/>
      <w:vanish w:val="0"/>
      <w:vertAlign w:val="baseline"/>
    </w:rPr>
  </w:style>
  <w:style w:type="character" w:customStyle="1" w:styleId="vfllu1zeichen">
    <w:name w:val="vfll_u1_zeichen"/>
    <w:uiPriority w:val="1"/>
    <w:qFormat/>
    <w:rsid w:val="0078427E"/>
    <w:rPr>
      <w:rFonts w:ascii="Arial" w:hAnsi="Arial"/>
      <w:i w:val="0"/>
    </w:rPr>
  </w:style>
  <w:style w:type="character" w:customStyle="1" w:styleId="vfllu2zeichen">
    <w:name w:val="vfll_u2_zeichen"/>
    <w:uiPriority w:val="1"/>
    <w:qFormat/>
    <w:rsid w:val="0078427E"/>
  </w:style>
  <w:style w:type="paragraph" w:customStyle="1" w:styleId="vfllbild">
    <w:name w:val="vfll_bild"/>
    <w:basedOn w:val="vfllgleichung"/>
    <w:next w:val="vfllbu"/>
    <w:qFormat/>
    <w:rsid w:val="0078427E"/>
    <w:pPr>
      <w:spacing w:before="120" w:after="120"/>
    </w:pPr>
    <w:rPr>
      <w:noProof/>
    </w:rPr>
  </w:style>
  <w:style w:type="character" w:customStyle="1" w:styleId="codetext">
    <w:name w:val="code_text"/>
    <w:basedOn w:val="Absatz-Standardschriftart"/>
    <w:uiPriority w:val="1"/>
    <w:qFormat/>
    <w:rsid w:val="0078427E"/>
    <w:rPr>
      <w:rFonts w:ascii="Courier New" w:hAnsi="Courier New" w:cs="Courier New"/>
      <w:lang w:eastAsia="de-DE"/>
    </w:rPr>
  </w:style>
  <w:style w:type="character" w:customStyle="1" w:styleId="vfllcodetextzeichen">
    <w:name w:val="vfll_code_text_zeichen"/>
    <w:basedOn w:val="Absatz-Standardschriftart"/>
    <w:uiPriority w:val="1"/>
    <w:qFormat/>
    <w:rsid w:val="0078427E"/>
    <w:rPr>
      <w:rFonts w:ascii="Courier New" w:hAnsi="Courier New" w:cs="Courier New"/>
      <w:sz w:val="16"/>
      <w:lang w:eastAsia="de-DE"/>
    </w:rPr>
  </w:style>
  <w:style w:type="paragraph" w:customStyle="1" w:styleId="vfllcodetext">
    <w:name w:val="vfll_code_text"/>
    <w:basedOn w:val="Standard"/>
    <w:rsid w:val="0078427E"/>
    <w:pPr>
      <w:spacing w:line="200" w:lineRule="exact"/>
    </w:pPr>
    <w:rPr>
      <w:rFonts w:ascii="Courier New" w:eastAsia="Times New Roman" w:hAnsi="Courier New"/>
      <w:sz w:val="16"/>
      <w:lang w:eastAsia="de-DE"/>
    </w:rPr>
  </w:style>
  <w:style w:type="paragraph" w:customStyle="1" w:styleId="vfllnu1">
    <w:name w:val="vfll_n_u1"/>
    <w:qFormat/>
    <w:rsid w:val="0078427E"/>
    <w:pPr>
      <w:numPr>
        <w:numId w:val="34"/>
      </w:numPr>
      <w:spacing w:before="480" w:after="240" w:line="340" w:lineRule="exact"/>
      <w:outlineLvl w:val="0"/>
    </w:pPr>
    <w:rPr>
      <w:rFonts w:ascii="Arial" w:eastAsiaTheme="minorHAnsi" w:hAnsi="Arial"/>
      <w:b/>
      <w:i/>
      <w:sz w:val="32"/>
      <w:lang w:eastAsia="en-US"/>
    </w:rPr>
  </w:style>
  <w:style w:type="paragraph" w:customStyle="1" w:styleId="vfllnu2">
    <w:name w:val="vfll_n_u2"/>
    <w:next w:val="vfllfliessnu"/>
    <w:qFormat/>
    <w:rsid w:val="0078427E"/>
    <w:pPr>
      <w:numPr>
        <w:ilvl w:val="1"/>
        <w:numId w:val="34"/>
      </w:numPr>
      <w:spacing w:before="288" w:after="144"/>
      <w:outlineLvl w:val="1"/>
    </w:pPr>
    <w:rPr>
      <w:rFonts w:ascii="Arial" w:eastAsiaTheme="minorHAnsi" w:hAnsi="Arial"/>
      <w:b/>
      <w:i/>
      <w:sz w:val="28"/>
      <w:lang w:eastAsia="en-US"/>
    </w:rPr>
  </w:style>
  <w:style w:type="paragraph" w:customStyle="1" w:styleId="vfllnu3">
    <w:name w:val="vfll_n_u3"/>
    <w:basedOn w:val="vfllnu2"/>
    <w:next w:val="vfllfliessnu"/>
    <w:qFormat/>
    <w:rsid w:val="0078427E"/>
    <w:pPr>
      <w:numPr>
        <w:ilvl w:val="2"/>
      </w:numPr>
      <w:outlineLvl w:val="2"/>
    </w:pPr>
    <w:rPr>
      <w:sz w:val="24"/>
    </w:rPr>
  </w:style>
  <w:style w:type="paragraph" w:customStyle="1" w:styleId="vfllnu4">
    <w:name w:val="vfll_n_u4"/>
    <w:basedOn w:val="vfllnu3"/>
    <w:next w:val="vfllfliessnu"/>
    <w:qFormat/>
    <w:rsid w:val="0078427E"/>
    <w:pPr>
      <w:numPr>
        <w:ilvl w:val="3"/>
      </w:numPr>
      <w:outlineLvl w:val="3"/>
    </w:pPr>
    <w:rPr>
      <w:rFonts w:ascii="Times New Roman" w:hAnsi="Times New Roman"/>
    </w:rPr>
  </w:style>
  <w:style w:type="numbering" w:customStyle="1" w:styleId="vfllnumueber">
    <w:name w:val="vfll_num_ueber"/>
    <w:basedOn w:val="KeineListe"/>
    <w:uiPriority w:val="99"/>
    <w:rsid w:val="0078427E"/>
    <w:pPr>
      <w:numPr>
        <w:numId w:val="26"/>
      </w:numPr>
    </w:pPr>
  </w:style>
  <w:style w:type="paragraph" w:styleId="berarbeitung">
    <w:name w:val="Revision"/>
    <w:hidden/>
    <w:uiPriority w:val="99"/>
    <w:semiHidden/>
    <w:rsid w:val="00731AD5"/>
    <w:rPr>
      <w:rFonts w:eastAsia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_arbeitsgruppe\vfl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Version="1"/>
</file>

<file path=customXml/itemProps1.xml><?xml version="1.0" encoding="utf-8"?>
<ds:datastoreItem xmlns:ds="http://schemas.openxmlformats.org/officeDocument/2006/customXml" ds:itemID="{AE4112D3-55A8-45F5-BE12-4C0774B3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vfll.dotm</Template>
  <TotalTime>0</TotalTime>
  <Pages>9</Pages>
  <Words>2647</Words>
  <Characters>16682</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TEIL II</vt:lpstr>
    </vt:vector>
  </TitlesOfParts>
  <Company>ACA</Company>
  <LinksUpToDate>false</LinksUpToDate>
  <CharactersWithSpaces>19291</CharactersWithSpaces>
  <SharedDoc>false</SharedDoc>
  <HLinks>
    <vt:vector size="36" baseType="variant">
      <vt:variant>
        <vt:i4>1507376</vt:i4>
      </vt:variant>
      <vt:variant>
        <vt:i4>32</vt:i4>
      </vt:variant>
      <vt:variant>
        <vt:i4>0</vt:i4>
      </vt:variant>
      <vt:variant>
        <vt:i4>5</vt:i4>
      </vt:variant>
      <vt:variant>
        <vt:lpwstr/>
      </vt:variant>
      <vt:variant>
        <vt:lpwstr>_Toc130736223</vt:lpwstr>
      </vt:variant>
      <vt:variant>
        <vt:i4>1507376</vt:i4>
      </vt:variant>
      <vt:variant>
        <vt:i4>26</vt:i4>
      </vt:variant>
      <vt:variant>
        <vt:i4>0</vt:i4>
      </vt:variant>
      <vt:variant>
        <vt:i4>5</vt:i4>
      </vt:variant>
      <vt:variant>
        <vt:lpwstr/>
      </vt:variant>
      <vt:variant>
        <vt:lpwstr>_Toc130736222</vt:lpwstr>
      </vt:variant>
      <vt:variant>
        <vt:i4>1507376</vt:i4>
      </vt:variant>
      <vt:variant>
        <vt:i4>20</vt:i4>
      </vt:variant>
      <vt:variant>
        <vt:i4>0</vt:i4>
      </vt:variant>
      <vt:variant>
        <vt:i4>5</vt:i4>
      </vt:variant>
      <vt:variant>
        <vt:lpwstr/>
      </vt:variant>
      <vt:variant>
        <vt:lpwstr>_Toc130736221</vt:lpwstr>
      </vt:variant>
      <vt:variant>
        <vt:i4>1507376</vt:i4>
      </vt:variant>
      <vt:variant>
        <vt:i4>14</vt:i4>
      </vt:variant>
      <vt:variant>
        <vt:i4>0</vt:i4>
      </vt:variant>
      <vt:variant>
        <vt:i4>5</vt:i4>
      </vt:variant>
      <vt:variant>
        <vt:lpwstr/>
      </vt:variant>
      <vt:variant>
        <vt:lpwstr>_Toc130736220</vt:lpwstr>
      </vt:variant>
      <vt:variant>
        <vt:i4>1310768</vt:i4>
      </vt:variant>
      <vt:variant>
        <vt:i4>8</vt:i4>
      </vt:variant>
      <vt:variant>
        <vt:i4>0</vt:i4>
      </vt:variant>
      <vt:variant>
        <vt:i4>5</vt:i4>
      </vt:variant>
      <vt:variant>
        <vt:lpwstr/>
      </vt:variant>
      <vt:variant>
        <vt:lpwstr>_Toc130736219</vt:lpwstr>
      </vt:variant>
      <vt:variant>
        <vt:i4>1310768</vt:i4>
      </vt:variant>
      <vt:variant>
        <vt:i4>2</vt:i4>
      </vt:variant>
      <vt:variant>
        <vt:i4>0</vt:i4>
      </vt:variant>
      <vt:variant>
        <vt:i4>5</vt:i4>
      </vt:variant>
      <vt:variant>
        <vt:lpwstr/>
      </vt:variant>
      <vt:variant>
        <vt:lpwstr>_Toc130736218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 II</dc:title>
  <dc:creator>Vita Kondratenko</dc:creator>
  <cp:lastModifiedBy>Walter Greulich</cp:lastModifiedBy>
  <cp:revision>7</cp:revision>
  <cp:lastPrinted>2011-05-08T20:52:00Z</cp:lastPrinted>
  <dcterms:created xsi:type="dcterms:W3CDTF">2020-11-03T19:54:00Z</dcterms:created>
  <dcterms:modified xsi:type="dcterms:W3CDTF">2020-11-06T13:19:00Z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